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C07C54" w14:textId="77777777" w:rsidR="00EE4195" w:rsidRDefault="00EE4195" w:rsidP="00EE4195">
      <w:pPr>
        <w:pStyle w:val="Bezmezer"/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ZMĚNA Č. 2</w:t>
      </w:r>
    </w:p>
    <w:p w14:paraId="4D6E5564" w14:textId="77777777" w:rsidR="00EE4195" w:rsidRPr="00FF0E71" w:rsidRDefault="00EE4195" w:rsidP="00EE4195">
      <w:pPr>
        <w:pStyle w:val="Bezmezer"/>
        <w:jc w:val="center"/>
        <w:rPr>
          <w:rFonts w:ascii="Arial" w:hAnsi="Arial" w:cs="Arial"/>
          <w:b/>
          <w:sz w:val="72"/>
          <w:szCs w:val="80"/>
        </w:rPr>
      </w:pPr>
      <w:r w:rsidRPr="00FF0E71">
        <w:rPr>
          <w:rFonts w:ascii="Arial" w:hAnsi="Arial" w:cs="Arial"/>
          <w:b/>
          <w:sz w:val="72"/>
          <w:szCs w:val="80"/>
        </w:rPr>
        <w:t>ÚZEMNÍ</w:t>
      </w:r>
      <w:r>
        <w:rPr>
          <w:rFonts w:ascii="Arial" w:hAnsi="Arial" w:cs="Arial"/>
          <w:b/>
          <w:sz w:val="72"/>
          <w:szCs w:val="80"/>
        </w:rPr>
        <w:t>HO</w:t>
      </w:r>
      <w:r w:rsidRPr="00FF0E71">
        <w:rPr>
          <w:rFonts w:ascii="Arial" w:hAnsi="Arial" w:cs="Arial"/>
          <w:b/>
          <w:sz w:val="72"/>
          <w:szCs w:val="80"/>
        </w:rPr>
        <w:t xml:space="preserve"> PLÁN</w:t>
      </w:r>
      <w:r>
        <w:rPr>
          <w:rFonts w:ascii="Arial" w:hAnsi="Arial" w:cs="Arial"/>
          <w:b/>
          <w:sz w:val="72"/>
          <w:szCs w:val="80"/>
        </w:rPr>
        <w:t>U</w:t>
      </w:r>
    </w:p>
    <w:p w14:paraId="1EF6395D" w14:textId="2B9A8456" w:rsidR="00770A34" w:rsidRDefault="00EE4195" w:rsidP="00EE4195">
      <w:pPr>
        <w:pStyle w:val="Bezmezer"/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BRUMOVICE</w:t>
      </w:r>
    </w:p>
    <w:p w14:paraId="67036FC9" w14:textId="77777777" w:rsidR="00770A34" w:rsidRPr="007226D7" w:rsidRDefault="00770A34" w:rsidP="00EE4195">
      <w:pPr>
        <w:pStyle w:val="Bezmezer"/>
        <w:jc w:val="center"/>
        <w:rPr>
          <w:rFonts w:ascii="Arial" w:hAnsi="Arial" w:cs="Arial"/>
          <w:bCs/>
          <w:sz w:val="52"/>
          <w:szCs w:val="52"/>
        </w:rPr>
      </w:pPr>
    </w:p>
    <w:p w14:paraId="09E46B68" w14:textId="77777777" w:rsidR="00770A34" w:rsidRPr="003A0A96" w:rsidRDefault="00770A34" w:rsidP="003A0A96">
      <w:pPr>
        <w:tabs>
          <w:tab w:val="left" w:pos="426"/>
        </w:tabs>
        <w:suppressAutoHyphens w:val="0"/>
        <w:spacing w:after="120"/>
        <w:ind w:firstLine="0"/>
        <w:jc w:val="center"/>
        <w:rPr>
          <w:rFonts w:ascii="Arial Narrow" w:hAnsi="Arial Narrow" w:cs="Arial"/>
          <w:b/>
          <w:sz w:val="28"/>
          <w:szCs w:val="28"/>
          <w:lang w:eastAsia="cs-CZ"/>
        </w:rPr>
      </w:pPr>
      <w:r w:rsidRPr="003A0A96">
        <w:rPr>
          <w:rFonts w:ascii="Arial Narrow" w:hAnsi="Arial Narrow" w:cs="Arial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3DEFA7" wp14:editId="291FC74A">
                <wp:simplePos x="0" y="0"/>
                <wp:positionH relativeFrom="column">
                  <wp:posOffset>-312420</wp:posOffset>
                </wp:positionH>
                <wp:positionV relativeFrom="paragraph">
                  <wp:posOffset>8874760</wp:posOffset>
                </wp:positionV>
                <wp:extent cx="170815" cy="90805"/>
                <wp:effectExtent l="0" t="0" r="19685" b="23495"/>
                <wp:wrapNone/>
                <wp:docPr id="1297719764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EA52C" id="Obdélník 2" o:spid="_x0000_s1026" style="position:absolute;margin-left:-24.6pt;margin-top:698.8pt;width:13.4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" strokecolor="white"/>
            </w:pict>
          </mc:Fallback>
        </mc:AlternateContent>
      </w:r>
      <w:r w:rsidRPr="003A0A96">
        <w:rPr>
          <w:rFonts w:ascii="Arial Narrow" w:hAnsi="Arial Narrow" w:cs="Arial"/>
          <w:b/>
          <w:sz w:val="28"/>
          <w:szCs w:val="28"/>
          <w:lang w:eastAsia="cs-CZ"/>
        </w:rPr>
        <w:t>ODŮVODNĚNÍ</w:t>
      </w:r>
    </w:p>
    <w:p w14:paraId="1AF93226" w14:textId="77777777" w:rsidR="00770A34" w:rsidRPr="003A0A96" w:rsidRDefault="00770A34" w:rsidP="003A0A96">
      <w:pPr>
        <w:tabs>
          <w:tab w:val="left" w:pos="426"/>
        </w:tabs>
        <w:suppressAutoHyphens w:val="0"/>
        <w:spacing w:after="120"/>
        <w:ind w:firstLine="0"/>
        <w:jc w:val="center"/>
        <w:rPr>
          <w:rFonts w:ascii="Arial Narrow" w:hAnsi="Arial Narrow" w:cs="Arial"/>
          <w:b/>
          <w:sz w:val="28"/>
          <w:szCs w:val="28"/>
          <w:lang w:eastAsia="cs-CZ"/>
        </w:rPr>
      </w:pPr>
      <w:r w:rsidRPr="003A0A96">
        <w:rPr>
          <w:rFonts w:ascii="Arial Narrow" w:hAnsi="Arial Narrow" w:cs="Arial"/>
          <w:b/>
          <w:sz w:val="28"/>
          <w:szCs w:val="28"/>
          <w:lang w:eastAsia="cs-CZ"/>
        </w:rPr>
        <w:t>TEXTOVÁ ČÁST – PŘÍLOHA Č. 1</w:t>
      </w:r>
    </w:p>
    <w:p w14:paraId="6505AC93" w14:textId="77777777" w:rsidR="00770A34" w:rsidRPr="003A0A96" w:rsidRDefault="00770A34" w:rsidP="003A0A96">
      <w:pPr>
        <w:tabs>
          <w:tab w:val="left" w:pos="426"/>
        </w:tabs>
        <w:suppressAutoHyphens w:val="0"/>
        <w:spacing w:after="120"/>
        <w:ind w:firstLine="0"/>
        <w:jc w:val="center"/>
        <w:rPr>
          <w:rFonts w:ascii="Arial Narrow" w:hAnsi="Arial Narrow" w:cs="Arial"/>
          <w:b/>
          <w:sz w:val="28"/>
          <w:szCs w:val="28"/>
          <w:lang w:eastAsia="cs-CZ"/>
        </w:rPr>
      </w:pPr>
      <w:r w:rsidRPr="003A0A96">
        <w:rPr>
          <w:rFonts w:ascii="Arial Narrow" w:hAnsi="Arial Narrow" w:cs="Arial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2D31D5" wp14:editId="37DD8AF3">
                <wp:simplePos x="0" y="0"/>
                <wp:positionH relativeFrom="column">
                  <wp:posOffset>-312420</wp:posOffset>
                </wp:positionH>
                <wp:positionV relativeFrom="paragraph">
                  <wp:posOffset>8874760</wp:posOffset>
                </wp:positionV>
                <wp:extent cx="170815" cy="90805"/>
                <wp:effectExtent l="0" t="0" r="19685" b="23495"/>
                <wp:wrapNone/>
                <wp:docPr id="772254953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EDCF0" id="Obdélník 1" o:spid="_x0000_s1026" style="position:absolute;margin-left:-24.6pt;margin-top:698.8pt;width:13.45pt;height:7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" strokecolor="white"/>
            </w:pict>
          </mc:Fallback>
        </mc:AlternateContent>
      </w:r>
      <w:r w:rsidRPr="003A0A96">
        <w:rPr>
          <w:rFonts w:ascii="Arial Narrow" w:hAnsi="Arial Narrow" w:cs="Arial"/>
          <w:b/>
          <w:sz w:val="28"/>
          <w:szCs w:val="28"/>
          <w:lang w:eastAsia="cs-CZ"/>
        </w:rPr>
        <w:t>TEXT S VYZNAČENÍM ZMĚN</w:t>
      </w:r>
    </w:p>
    <w:p w14:paraId="1064EE92" w14:textId="25BA7C43" w:rsidR="00814238" w:rsidRPr="003A0A96" w:rsidRDefault="00770A34" w:rsidP="003A0A96">
      <w:pPr>
        <w:tabs>
          <w:tab w:val="left" w:pos="426"/>
        </w:tabs>
        <w:suppressAutoHyphens w:val="0"/>
        <w:spacing w:after="120"/>
        <w:ind w:firstLine="0"/>
        <w:jc w:val="center"/>
        <w:rPr>
          <w:rFonts w:ascii="Arial Narrow" w:hAnsi="Arial Narrow" w:cs="Arial"/>
          <w:b/>
          <w:sz w:val="28"/>
          <w:szCs w:val="28"/>
          <w:lang w:eastAsia="cs-CZ"/>
        </w:rPr>
      </w:pPr>
      <w:r w:rsidRPr="003A0A96">
        <w:rPr>
          <w:rFonts w:ascii="Arial Narrow" w:hAnsi="Arial Narrow" w:cs="Arial"/>
          <w:b/>
          <w:sz w:val="28"/>
          <w:szCs w:val="28"/>
          <w:lang w:eastAsia="cs-CZ"/>
        </w:rPr>
        <w:t>PŘEVOD DO JEDNOTNÉHO STANDARDU ÚZEMNĚ PLÁNOVACÍ DOKUMENTACE</w:t>
      </w:r>
    </w:p>
    <w:p w14:paraId="1064EF01" w14:textId="77777777" w:rsidR="009B2DE4" w:rsidRPr="001B7716" w:rsidRDefault="009B2DE4" w:rsidP="001B7716">
      <w:pPr>
        <w:pStyle w:val="Bezmezer"/>
        <w:jc w:val="center"/>
        <w:rPr>
          <w:rFonts w:ascii="Arial" w:hAnsi="Arial" w:cs="Arial"/>
          <w:b/>
          <w:sz w:val="72"/>
          <w:szCs w:val="80"/>
        </w:rPr>
      </w:pPr>
    </w:p>
    <w:p w14:paraId="1064EF02" w14:textId="77777777" w:rsidR="00EB0101" w:rsidRPr="001B7716" w:rsidRDefault="00EB0101" w:rsidP="001B7716">
      <w:pPr>
        <w:pStyle w:val="Bezmezer"/>
        <w:jc w:val="center"/>
        <w:rPr>
          <w:rFonts w:ascii="Arial" w:hAnsi="Arial" w:cs="Arial"/>
          <w:b/>
          <w:sz w:val="72"/>
          <w:szCs w:val="80"/>
        </w:rPr>
      </w:pPr>
      <w:r w:rsidRPr="001B7716">
        <w:rPr>
          <w:rFonts w:ascii="Arial" w:hAnsi="Arial" w:cs="Arial"/>
          <w:b/>
          <w:sz w:val="72"/>
          <w:szCs w:val="80"/>
        </w:rPr>
        <w:t xml:space="preserve">                           </w:t>
      </w:r>
    </w:p>
    <w:p w14:paraId="7E08C48A" w14:textId="77777777" w:rsidR="00855E92" w:rsidRDefault="00855E92">
      <w:pPr>
        <w:suppressAutoHyphens w:val="0"/>
        <w:ind w:firstLine="0"/>
        <w:jc w:val="left"/>
        <w:rPr>
          <w:rFonts w:ascii="Arial Narrow" w:hAnsi="Arial Narrow"/>
          <w:b/>
          <w:caps/>
          <w:sz w:val="28"/>
          <w:szCs w:val="28"/>
        </w:rPr>
      </w:pPr>
      <w:bookmarkStart w:id="0" w:name="_Toc282442527"/>
      <w:bookmarkStart w:id="1" w:name="_Toc282443369"/>
      <w:bookmarkStart w:id="2" w:name="_Toc363487829"/>
      <w:r>
        <w:rPr>
          <w:rFonts w:ascii="Arial Narrow" w:hAnsi="Arial Narrow"/>
          <w:iCs/>
        </w:rPr>
        <w:br w:type="page"/>
      </w:r>
    </w:p>
    <w:p w14:paraId="1064EF03" w14:textId="0E0F5A52" w:rsidR="003B62B5" w:rsidRPr="009F4FAA" w:rsidRDefault="003B62B5" w:rsidP="00EB0101">
      <w:pPr>
        <w:pStyle w:val="Nadpis2"/>
        <w:tabs>
          <w:tab w:val="clear" w:pos="1152"/>
          <w:tab w:val="num" w:pos="0"/>
        </w:tabs>
        <w:ind w:left="0" w:right="67" w:firstLine="0"/>
        <w:rPr>
          <w:rFonts w:ascii="Arial Narrow" w:hAnsi="Arial Narrow"/>
          <w:iCs w:val="0"/>
        </w:rPr>
      </w:pPr>
      <w:r w:rsidRPr="009F4FAA">
        <w:rPr>
          <w:rFonts w:ascii="Arial Narrow" w:hAnsi="Arial Narrow"/>
          <w:iCs w:val="0"/>
        </w:rPr>
        <w:lastRenderedPageBreak/>
        <w:t>VYMEZENÍ ZASTAVĚNÉHO ÚZEMÍ</w:t>
      </w:r>
      <w:bookmarkEnd w:id="0"/>
      <w:bookmarkEnd w:id="1"/>
      <w:bookmarkEnd w:id="2"/>
    </w:p>
    <w:p w14:paraId="1064EF04" w14:textId="2736476D" w:rsidR="003B62B5" w:rsidRPr="009F4FAA" w:rsidRDefault="003B62B5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3" w:name="_Toc282442528"/>
      <w:bookmarkStart w:id="4" w:name="_Toc282443370"/>
      <w:bookmarkStart w:id="5" w:name="_Toc363487830"/>
      <w:r w:rsidRPr="009F4FAA">
        <w:rPr>
          <w:rFonts w:ascii="Arial Narrow" w:hAnsi="Arial Narrow"/>
          <w:iCs w:val="0"/>
        </w:rPr>
        <w:t>Vymezení zastavěného území</w:t>
      </w:r>
      <w:bookmarkEnd w:id="3"/>
      <w:bookmarkEnd w:id="4"/>
      <w:bookmarkEnd w:id="5"/>
    </w:p>
    <w:p w14:paraId="1064EF05" w14:textId="639CE2E7" w:rsidR="003B62B5" w:rsidRPr="009F4FAA" w:rsidRDefault="003B62B5">
      <w:pPr>
        <w:pStyle w:val="Odrkov"/>
        <w:tabs>
          <w:tab w:val="left" w:pos="0"/>
        </w:tabs>
        <w:spacing w:before="0"/>
        <w:ind w:right="67" w:firstLine="0"/>
        <w:rPr>
          <w:rFonts w:ascii="Arial Narrow" w:hAnsi="Arial Narrow"/>
        </w:rPr>
      </w:pPr>
      <w:r w:rsidRPr="009F4FAA">
        <w:rPr>
          <w:rFonts w:ascii="Arial Narrow" w:hAnsi="Arial Narrow"/>
        </w:rPr>
        <w:t xml:space="preserve">Zastavěné území bylo nově </w:t>
      </w:r>
      <w:r w:rsidRPr="006E6CB3">
        <w:rPr>
          <w:rFonts w:ascii="Arial Narrow" w:hAnsi="Arial Narrow"/>
        </w:rPr>
        <w:t xml:space="preserve">vymezeno podle § 58 zákona č.183/2006 Sb. </w:t>
      </w:r>
      <w:r w:rsidR="00D030C0" w:rsidRPr="006E6CB3">
        <w:rPr>
          <w:rFonts w:ascii="Arial Narrow" w:hAnsi="Arial Narrow"/>
        </w:rPr>
        <w:t>k</w:t>
      </w:r>
      <w:r w:rsidRPr="006E6CB3">
        <w:rPr>
          <w:rFonts w:ascii="Arial Narrow" w:hAnsi="Arial Narrow"/>
        </w:rPr>
        <w:t xml:space="preserve"> datu</w:t>
      </w:r>
      <w:r w:rsidRPr="009F4FAA">
        <w:rPr>
          <w:rFonts w:ascii="Arial Narrow" w:hAnsi="Arial Narrow"/>
        </w:rPr>
        <w:t xml:space="preserve"> </w:t>
      </w:r>
      <w:r w:rsidR="00EB0101" w:rsidRPr="009B2DE4">
        <w:rPr>
          <w:rFonts w:ascii="Arial Narrow" w:hAnsi="Arial Narrow"/>
          <w:b/>
        </w:rPr>
        <w:t>1.</w:t>
      </w:r>
      <w:r w:rsidR="00960209">
        <w:rPr>
          <w:rFonts w:ascii="Arial Narrow" w:hAnsi="Arial Narrow"/>
          <w:b/>
        </w:rPr>
        <w:t xml:space="preserve"> </w:t>
      </w:r>
      <w:r w:rsidR="00EB0101" w:rsidRPr="009B2DE4">
        <w:rPr>
          <w:rFonts w:ascii="Arial Narrow" w:hAnsi="Arial Narrow"/>
          <w:b/>
        </w:rPr>
        <w:t>6.</w:t>
      </w:r>
      <w:r w:rsidR="00960209">
        <w:rPr>
          <w:rFonts w:ascii="Arial Narrow" w:hAnsi="Arial Narrow"/>
          <w:b/>
        </w:rPr>
        <w:t xml:space="preserve"> </w:t>
      </w:r>
      <w:r w:rsidR="00EB0101" w:rsidRPr="009B2DE4">
        <w:rPr>
          <w:rFonts w:ascii="Arial Narrow" w:hAnsi="Arial Narrow"/>
          <w:b/>
        </w:rPr>
        <w:t>2017</w:t>
      </w:r>
      <w:r w:rsidR="00EB0101" w:rsidRPr="00EB0101">
        <w:rPr>
          <w:rFonts w:ascii="Arial Narrow" w:hAnsi="Arial Narrow"/>
        </w:rPr>
        <w:t xml:space="preserve">. </w:t>
      </w:r>
      <w:r w:rsidR="009B2DE4">
        <w:rPr>
          <w:rFonts w:ascii="Arial Narrow" w:hAnsi="Arial Narrow"/>
        </w:rPr>
        <w:t>Zastavěné území je </w:t>
      </w:r>
      <w:r w:rsidRPr="009F4FAA">
        <w:rPr>
          <w:rFonts w:ascii="Arial Narrow" w:hAnsi="Arial Narrow"/>
        </w:rPr>
        <w:t>zobrazeno v grafické části územního plánu.</w:t>
      </w:r>
    </w:p>
    <w:p w14:paraId="1064EF06" w14:textId="77777777" w:rsidR="003B62B5" w:rsidRPr="009F4FAA" w:rsidRDefault="003B62B5">
      <w:pPr>
        <w:pStyle w:val="Odrkov"/>
        <w:tabs>
          <w:tab w:val="left" w:pos="0"/>
        </w:tabs>
        <w:spacing w:before="0"/>
        <w:ind w:right="67" w:firstLine="0"/>
        <w:rPr>
          <w:rFonts w:ascii="Arial Narrow" w:hAnsi="Arial Narrow"/>
          <w:iCs/>
        </w:rPr>
      </w:pPr>
    </w:p>
    <w:p w14:paraId="1064EF07" w14:textId="77777777" w:rsidR="003B62B5" w:rsidRPr="009F4FAA" w:rsidRDefault="003B62B5">
      <w:pPr>
        <w:pStyle w:val="Nadpis3"/>
        <w:ind w:left="0" w:right="67" w:firstLine="0"/>
        <w:jc w:val="left"/>
        <w:rPr>
          <w:rFonts w:ascii="Arial Narrow" w:hAnsi="Arial Narrow"/>
          <w:iCs w:val="0"/>
        </w:rPr>
      </w:pPr>
      <w:bookmarkStart w:id="6" w:name="_Toc282442529"/>
      <w:bookmarkStart w:id="7" w:name="_Toc282443371"/>
      <w:bookmarkStart w:id="8" w:name="_Toc363487831"/>
      <w:r w:rsidRPr="009F4FAA">
        <w:rPr>
          <w:rFonts w:ascii="Arial Narrow" w:hAnsi="Arial Narrow"/>
          <w:iCs w:val="0"/>
        </w:rPr>
        <w:t>Vymezení řešeného území podle katastrálních území obce</w:t>
      </w:r>
      <w:bookmarkEnd w:id="6"/>
      <w:bookmarkEnd w:id="7"/>
      <w:bookmarkEnd w:id="8"/>
      <w:r w:rsidRPr="009F4FAA">
        <w:rPr>
          <w:rFonts w:ascii="Arial Narrow" w:hAnsi="Arial Narrow"/>
          <w:iCs w:val="0"/>
        </w:rPr>
        <w:t xml:space="preserve"> </w:t>
      </w:r>
    </w:p>
    <w:p w14:paraId="1064EF08" w14:textId="77777777" w:rsidR="003B62B5" w:rsidRPr="009F4FAA" w:rsidRDefault="003B62B5">
      <w:pPr>
        <w:pStyle w:val="Odrkov"/>
        <w:tabs>
          <w:tab w:val="left" w:pos="0"/>
        </w:tabs>
        <w:spacing w:before="0"/>
        <w:ind w:right="67" w:firstLine="0"/>
        <w:rPr>
          <w:rFonts w:ascii="Arial Narrow" w:hAnsi="Arial Narrow"/>
        </w:rPr>
      </w:pPr>
      <w:r w:rsidRPr="009F4FAA">
        <w:rPr>
          <w:rFonts w:ascii="Arial Narrow" w:hAnsi="Arial Narrow"/>
        </w:rPr>
        <w:t xml:space="preserve">Územní plán řeší celé katastrální území </w:t>
      </w:r>
      <w:r w:rsidR="009F4FAA" w:rsidRPr="009F4FAA">
        <w:rPr>
          <w:rFonts w:ascii="Arial Narrow" w:hAnsi="Arial Narrow"/>
        </w:rPr>
        <w:t>Brumovice</w:t>
      </w:r>
      <w:r w:rsidR="00104774" w:rsidRPr="009F4FAA">
        <w:rPr>
          <w:rFonts w:ascii="Arial Narrow" w:hAnsi="Arial Narrow"/>
        </w:rPr>
        <w:t>.</w:t>
      </w:r>
    </w:p>
    <w:p w14:paraId="1064EF09" w14:textId="4E5A6786" w:rsidR="003B62B5" w:rsidRPr="009F4FAA" w:rsidRDefault="003B62B5">
      <w:pPr>
        <w:pStyle w:val="Odrkov"/>
        <w:tabs>
          <w:tab w:val="left" w:pos="0"/>
        </w:tabs>
        <w:spacing w:before="0"/>
        <w:ind w:right="67" w:firstLine="0"/>
        <w:rPr>
          <w:rFonts w:ascii="Arial Narrow" w:hAnsi="Arial Narrow"/>
        </w:rPr>
      </w:pPr>
      <w:r w:rsidRPr="009F4FAA">
        <w:rPr>
          <w:rFonts w:ascii="Arial Narrow" w:hAnsi="Arial Narrow"/>
        </w:rPr>
        <w:t>Vymezení řešeného území je znázorněno v grafické části územního plánu, ve výkrese č. I.01. Výkres základního členění</w:t>
      </w:r>
      <w:ins w:id="9" w:author="Jakub Kura" w:date="2024-09-23T14:57:00Z" w16du:dateUtc="2024-09-23T12:57:00Z">
        <w:r w:rsidR="00D20BF6">
          <w:rPr>
            <w:rFonts w:ascii="Arial Narrow" w:hAnsi="Arial Narrow"/>
          </w:rPr>
          <w:t xml:space="preserve"> území</w:t>
        </w:r>
      </w:ins>
      <w:r w:rsidRPr="009F4FAA">
        <w:rPr>
          <w:rFonts w:ascii="Arial Narrow" w:hAnsi="Arial Narrow"/>
        </w:rPr>
        <w:t>.</w:t>
      </w:r>
    </w:p>
    <w:p w14:paraId="1064EF0A" w14:textId="77777777" w:rsidR="003B62B5" w:rsidRPr="005C4CFF" w:rsidRDefault="007879FA">
      <w:pPr>
        <w:pStyle w:val="Nadpis2"/>
        <w:ind w:left="0" w:right="67" w:firstLine="0"/>
        <w:rPr>
          <w:rFonts w:ascii="Arial Narrow" w:hAnsi="Arial Narrow"/>
          <w:iCs w:val="0"/>
        </w:rPr>
      </w:pPr>
      <w:bookmarkStart w:id="10" w:name="_Toc282442530"/>
      <w:bookmarkStart w:id="11" w:name="_Toc282443372"/>
      <w:bookmarkStart w:id="12" w:name="_Toc363487832"/>
      <w:r>
        <w:rPr>
          <w:rFonts w:ascii="Arial Narrow" w:hAnsi="Arial Narrow"/>
          <w:iCs w:val="0"/>
        </w:rPr>
        <w:t xml:space="preserve">ZÁKLADNÍ </w:t>
      </w:r>
      <w:r w:rsidR="003B62B5" w:rsidRPr="005C4CFF">
        <w:rPr>
          <w:rFonts w:ascii="Arial Narrow" w:hAnsi="Arial Narrow"/>
          <w:iCs w:val="0"/>
        </w:rPr>
        <w:t>KONCEPCE ROZVOJE ÚZEMÍ OBCE</w:t>
      </w:r>
      <w:r>
        <w:rPr>
          <w:rFonts w:ascii="Arial Narrow" w:hAnsi="Arial Narrow"/>
          <w:iCs w:val="0"/>
        </w:rPr>
        <w:t xml:space="preserve">, </w:t>
      </w:r>
      <w:r w:rsidR="003B62B5" w:rsidRPr="005C4CFF">
        <w:rPr>
          <w:rFonts w:ascii="Arial Narrow" w:hAnsi="Arial Narrow"/>
          <w:iCs w:val="0"/>
        </w:rPr>
        <w:t>OCHRAN</w:t>
      </w:r>
      <w:r>
        <w:rPr>
          <w:rFonts w:ascii="Arial Narrow" w:hAnsi="Arial Narrow"/>
          <w:iCs w:val="0"/>
        </w:rPr>
        <w:t>A A ROZVOJ</w:t>
      </w:r>
      <w:r w:rsidR="003B62B5" w:rsidRPr="005C4CFF">
        <w:rPr>
          <w:rFonts w:ascii="Arial Narrow" w:hAnsi="Arial Narrow"/>
          <w:iCs w:val="0"/>
        </w:rPr>
        <w:t xml:space="preserve"> JEHO HODNOT</w:t>
      </w:r>
      <w:bookmarkEnd w:id="10"/>
      <w:bookmarkEnd w:id="11"/>
      <w:bookmarkEnd w:id="12"/>
      <w:r w:rsidR="003B62B5" w:rsidRPr="005C4CFF">
        <w:rPr>
          <w:rFonts w:ascii="Arial Narrow" w:hAnsi="Arial Narrow"/>
          <w:iCs w:val="0"/>
        </w:rPr>
        <w:t xml:space="preserve"> </w:t>
      </w:r>
    </w:p>
    <w:p w14:paraId="1064EF0B" w14:textId="77777777" w:rsidR="003B62B5" w:rsidRPr="005C4CFF" w:rsidRDefault="007879FA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13" w:name="_Toc282442531"/>
      <w:bookmarkStart w:id="14" w:name="_Toc282443373"/>
      <w:bookmarkStart w:id="15" w:name="_Toc363487833"/>
      <w:r>
        <w:rPr>
          <w:rFonts w:ascii="Arial Narrow" w:hAnsi="Arial Narrow"/>
          <w:iCs w:val="0"/>
        </w:rPr>
        <w:t xml:space="preserve">ZÁKLADNÍ </w:t>
      </w:r>
      <w:r w:rsidR="003B62B5" w:rsidRPr="005C4CFF">
        <w:rPr>
          <w:rFonts w:ascii="Arial Narrow" w:hAnsi="Arial Narrow"/>
          <w:iCs w:val="0"/>
        </w:rPr>
        <w:t>Koncepce rozvoje území, Hlavní cíle řešení</w:t>
      </w:r>
      <w:bookmarkEnd w:id="13"/>
      <w:bookmarkEnd w:id="14"/>
      <w:bookmarkEnd w:id="15"/>
      <w:r w:rsidR="003B62B5" w:rsidRPr="005C4CFF">
        <w:rPr>
          <w:rFonts w:ascii="Arial Narrow" w:hAnsi="Arial Narrow"/>
          <w:iCs w:val="0"/>
        </w:rPr>
        <w:t xml:space="preserve"> </w:t>
      </w:r>
    </w:p>
    <w:p w14:paraId="1064EF0C" w14:textId="77777777" w:rsidR="003B62B5" w:rsidRPr="005C4CFF" w:rsidRDefault="003B62B5">
      <w:pPr>
        <w:ind w:right="67" w:firstLine="0"/>
        <w:rPr>
          <w:rFonts w:ascii="Arial Narrow" w:hAnsi="Arial Narrow"/>
        </w:rPr>
      </w:pPr>
      <w:r w:rsidRPr="005C4CFF">
        <w:rPr>
          <w:rFonts w:ascii="Arial Narrow" w:hAnsi="Arial Narrow"/>
        </w:rPr>
        <w:t>Cílem územního plánu je vytvoření předpokladů pro výstavbu a pro udržitel</w:t>
      </w:r>
      <w:r w:rsidR="00CC1434">
        <w:rPr>
          <w:rFonts w:ascii="Arial Narrow" w:hAnsi="Arial Narrow"/>
        </w:rPr>
        <w:t>ný rozvoj území, spočívající ve </w:t>
      </w:r>
      <w:r w:rsidRPr="005C4CFF">
        <w:rPr>
          <w:rFonts w:ascii="Arial Narrow" w:hAnsi="Arial Narrow"/>
        </w:rPr>
        <w:t xml:space="preserve">vyváženém vztahu podmínek pro příznivé životní prostředí, pro hospodářský rozvoj a pro soudržnost společenství obyvatel obce. Funkční změny obsažené v ÚP </w:t>
      </w:r>
      <w:r w:rsidR="005C4CFF" w:rsidRPr="005C4CFF">
        <w:rPr>
          <w:rFonts w:ascii="Arial Narrow" w:hAnsi="Arial Narrow"/>
        </w:rPr>
        <w:t>Brumovice</w:t>
      </w:r>
      <w:r w:rsidRPr="005C4CFF">
        <w:rPr>
          <w:rFonts w:ascii="Arial Narrow" w:hAnsi="Arial Narrow"/>
        </w:rPr>
        <w:t xml:space="preserve"> navazují na urbanistickou koncepci založenou předchozím územním plánem a dále tuto koncepci rozvíjejí. </w:t>
      </w:r>
    </w:p>
    <w:p w14:paraId="1064EF0D" w14:textId="77777777" w:rsidR="005C4CFF" w:rsidRDefault="006B633A" w:rsidP="005C4CFF">
      <w:pPr>
        <w:ind w:right="25" w:firstLine="0"/>
        <w:rPr>
          <w:rFonts w:ascii="Arial Narrow" w:hAnsi="Arial Narrow"/>
          <w:iCs/>
          <w:szCs w:val="22"/>
        </w:rPr>
      </w:pPr>
      <w:r w:rsidRPr="005C4CFF">
        <w:rPr>
          <w:rFonts w:ascii="Arial Narrow" w:hAnsi="Arial Narrow"/>
        </w:rPr>
        <w:t xml:space="preserve">Zastavěné území je poměrně kompaktně zastavěno. </w:t>
      </w:r>
      <w:r w:rsidR="005C4CFF" w:rsidRPr="005C4CFF">
        <w:rPr>
          <w:rFonts w:ascii="Arial Narrow" w:hAnsi="Arial Narrow"/>
          <w:szCs w:val="22"/>
        </w:rPr>
        <w:t>Další rozvoj zastavěného území je také značně limitován konfigurací terénu, bezpečnostního pásma plynového vedení a ropovodu a výskytem zemědělských půd s vysokou třídou ochrany.</w:t>
      </w:r>
      <w:r w:rsidR="005C4CFF" w:rsidRPr="005C4CFF">
        <w:rPr>
          <w:rFonts w:ascii="Arial Narrow" w:hAnsi="Arial Narrow"/>
          <w:iCs/>
          <w:szCs w:val="22"/>
        </w:rPr>
        <w:t xml:space="preserve"> </w:t>
      </w:r>
    </w:p>
    <w:p w14:paraId="1064EF0E" w14:textId="4E0AB4E8" w:rsidR="00E06CC8" w:rsidRDefault="00717896" w:rsidP="00717896">
      <w:pPr>
        <w:ind w:right="25" w:firstLine="0"/>
        <w:rPr>
          <w:rFonts w:ascii="Arial Narrow" w:hAnsi="Arial Narrow"/>
        </w:rPr>
      </w:pPr>
      <w:r>
        <w:rPr>
          <w:rFonts w:ascii="Arial Narrow" w:hAnsi="Arial Narrow"/>
          <w:iCs/>
          <w:szCs w:val="22"/>
        </w:rPr>
        <w:t xml:space="preserve">Plochy bydlení byly navrženy </w:t>
      </w:r>
      <w:r>
        <w:rPr>
          <w:rFonts w:ascii="Arial Narrow" w:hAnsi="Arial Narrow"/>
        </w:rPr>
        <w:t>v logické návaznosti na stávající stabilizované části o</w:t>
      </w:r>
      <w:r w:rsidR="00CC1434">
        <w:rPr>
          <w:rFonts w:ascii="Arial Narrow" w:hAnsi="Arial Narrow"/>
        </w:rPr>
        <w:t>bce. Největší rozvoj bydlení je </w:t>
      </w:r>
      <w:r>
        <w:rPr>
          <w:rFonts w:ascii="Arial Narrow" w:hAnsi="Arial Narrow"/>
        </w:rPr>
        <w:t>navržen na severozápadním okraji obce, plochy bydlení byly také navrženy na jižním a východním okraji obce.</w:t>
      </w:r>
      <w:r w:rsidRPr="00717896">
        <w:rPr>
          <w:rFonts w:ascii="Arial Narrow" w:hAnsi="Arial Narrow"/>
        </w:rPr>
        <w:t xml:space="preserve"> </w:t>
      </w:r>
      <w:r w:rsidRPr="004C6407">
        <w:rPr>
          <w:rFonts w:ascii="Arial Narrow" w:hAnsi="Arial Narrow"/>
        </w:rPr>
        <w:t xml:space="preserve">Plochy občanského vybavení </w:t>
      </w:r>
      <w:r>
        <w:rPr>
          <w:rFonts w:ascii="Arial Narrow" w:hAnsi="Arial Narrow"/>
        </w:rPr>
        <w:t xml:space="preserve">s bydlením </w:t>
      </w:r>
      <w:r w:rsidRPr="004C6407">
        <w:rPr>
          <w:rFonts w:ascii="Arial Narrow" w:hAnsi="Arial Narrow"/>
        </w:rPr>
        <w:t>jsou i nadále soustředěny v centru obce a podél hlavní komunikace</w:t>
      </w:r>
      <w:r>
        <w:rPr>
          <w:rFonts w:ascii="Arial Narrow" w:hAnsi="Arial Narrow"/>
        </w:rPr>
        <w:t xml:space="preserve"> (silnice II</w:t>
      </w:r>
      <w:r w:rsidR="00DD5542">
        <w:rPr>
          <w:rFonts w:ascii="Arial Narrow" w:hAnsi="Arial Narrow"/>
        </w:rPr>
        <w:t>I</w:t>
      </w:r>
      <w:r>
        <w:rPr>
          <w:rFonts w:ascii="Arial Narrow" w:hAnsi="Arial Narrow"/>
        </w:rPr>
        <w:t>/4211).</w:t>
      </w:r>
      <w:r w:rsidR="00E06CC8">
        <w:rPr>
          <w:rFonts w:ascii="Arial Narrow" w:hAnsi="Arial Narrow"/>
        </w:rPr>
        <w:t xml:space="preserve"> Nová plocha pro občanskou vybavenost byla vymezena na jižním okraj</w:t>
      </w:r>
      <w:r w:rsidR="00CC1434">
        <w:rPr>
          <w:rFonts w:ascii="Arial Narrow" w:hAnsi="Arial Narrow"/>
        </w:rPr>
        <w:t>i a jedna přestavbová plocha na </w:t>
      </w:r>
      <w:r w:rsidR="00E06CC8">
        <w:rPr>
          <w:rFonts w:ascii="Arial Narrow" w:hAnsi="Arial Narrow"/>
        </w:rPr>
        <w:t xml:space="preserve">severním okraji obce. V jižní části </w:t>
      </w:r>
      <w:r w:rsidR="00640EF2">
        <w:rPr>
          <w:rFonts w:ascii="Arial Narrow" w:hAnsi="Arial Narrow"/>
        </w:rPr>
        <w:t>obce</w:t>
      </w:r>
      <w:r w:rsidR="00E06CC8">
        <w:rPr>
          <w:rFonts w:ascii="Arial Narrow" w:hAnsi="Arial Narrow"/>
        </w:rPr>
        <w:t xml:space="preserve"> byly vymezeny dvě plochy smíšené obytné. </w:t>
      </w:r>
      <w:r w:rsidR="00E06CC8" w:rsidRPr="004C6407">
        <w:rPr>
          <w:rFonts w:ascii="Arial Narrow" w:hAnsi="Arial Narrow"/>
        </w:rPr>
        <w:t xml:space="preserve">Územní plán vymezil plochu pro nový hřbitov </w:t>
      </w:r>
      <w:r>
        <w:rPr>
          <w:rFonts w:ascii="Arial Narrow" w:hAnsi="Arial Narrow"/>
        </w:rPr>
        <w:t>a</w:t>
      </w:r>
      <w:r w:rsidR="00E06CC8">
        <w:rPr>
          <w:rFonts w:ascii="Arial Narrow" w:hAnsi="Arial Narrow"/>
        </w:rPr>
        <w:t xml:space="preserve"> také </w:t>
      </w:r>
      <w:r>
        <w:rPr>
          <w:rFonts w:ascii="Arial Narrow" w:hAnsi="Arial Narrow"/>
        </w:rPr>
        <w:t xml:space="preserve">byly </w:t>
      </w:r>
      <w:r w:rsidR="00E06CC8">
        <w:rPr>
          <w:rFonts w:ascii="Arial Narrow" w:hAnsi="Arial Narrow"/>
        </w:rPr>
        <w:t xml:space="preserve">nově vymezeny </w:t>
      </w:r>
      <w:r>
        <w:rPr>
          <w:rFonts w:ascii="Arial Narrow" w:hAnsi="Arial Narrow"/>
        </w:rPr>
        <w:t xml:space="preserve">plochy pro sport a tělovýchovu. </w:t>
      </w:r>
      <w:r w:rsidR="00E06CC8">
        <w:rPr>
          <w:rFonts w:ascii="Arial Narrow" w:hAnsi="Arial Narrow"/>
        </w:rPr>
        <w:t xml:space="preserve">V ÚP byly vymezeny dvě nové plochy pro vinné sklepy </w:t>
      </w:r>
      <w:r>
        <w:rPr>
          <w:rFonts w:ascii="Arial Narrow" w:hAnsi="Arial Narrow"/>
        </w:rPr>
        <w:t>a rekreaci k posílení vinařské tradice v obci.</w:t>
      </w:r>
    </w:p>
    <w:p w14:paraId="1064EF0F" w14:textId="46781DA3" w:rsidR="00E06CC8" w:rsidRDefault="00E06CC8" w:rsidP="00CC1434">
      <w:pPr>
        <w:ind w:right="25" w:firstLine="0"/>
        <w:rPr>
          <w:rFonts w:ascii="Arial Narrow" w:hAnsi="Arial Narrow"/>
        </w:rPr>
      </w:pPr>
      <w:r w:rsidRPr="005A124F">
        <w:rPr>
          <w:rFonts w:ascii="Arial Narrow" w:hAnsi="Arial Narrow"/>
        </w:rPr>
        <w:t xml:space="preserve">Plochy výroby byly navrženy ve vazbě na existující </w:t>
      </w:r>
      <w:r>
        <w:rPr>
          <w:rFonts w:ascii="Arial Narrow" w:hAnsi="Arial Narrow"/>
        </w:rPr>
        <w:t>výrobní</w:t>
      </w:r>
      <w:r w:rsidRPr="005A124F">
        <w:rPr>
          <w:rFonts w:ascii="Arial Narrow" w:hAnsi="Arial Narrow"/>
        </w:rPr>
        <w:t xml:space="preserve"> areály.</w:t>
      </w:r>
      <w:r>
        <w:rPr>
          <w:rFonts w:ascii="Arial Narrow" w:hAnsi="Arial Narrow"/>
        </w:rPr>
        <w:t xml:space="preserve"> Plochy výroby byly navrženy u stávajícího průmyslového ar</w:t>
      </w:r>
      <w:r w:rsidR="00717896">
        <w:rPr>
          <w:rFonts w:ascii="Arial Narrow" w:hAnsi="Arial Narrow"/>
        </w:rPr>
        <w:t xml:space="preserve">eálu. </w:t>
      </w:r>
      <w:r>
        <w:rPr>
          <w:rFonts w:ascii="Arial Narrow" w:hAnsi="Arial Narrow"/>
        </w:rPr>
        <w:t>Plocha drobné výroby byla navržena na severozápadním okr</w:t>
      </w:r>
      <w:r w:rsidR="00CC1434">
        <w:rPr>
          <w:rFonts w:ascii="Arial Narrow" w:hAnsi="Arial Narrow"/>
        </w:rPr>
        <w:t xml:space="preserve">aji obce. Větší plocha výroby </w:t>
      </w:r>
      <w:del w:id="16" w:author="Ing. arch. Michal Hadlač" w:date="2025-04-01T15:51:00Z" w16du:dateUtc="2025-04-01T13:51:00Z">
        <w:r w:rsidR="00CC1434" w:rsidDel="00524290">
          <w:rPr>
            <w:rFonts w:ascii="Arial Narrow" w:hAnsi="Arial Narrow"/>
          </w:rPr>
          <w:delText>a </w:delText>
        </w:r>
        <w:r w:rsidDel="00524290">
          <w:rPr>
            <w:rFonts w:ascii="Arial Narrow" w:hAnsi="Arial Narrow"/>
          </w:rPr>
          <w:delText>skladování</w:delText>
        </w:r>
      </w:del>
      <w:ins w:id="17" w:author="Ing. arch. Michal Hadlač" w:date="2025-04-01T15:51:00Z" w16du:dateUtc="2025-04-01T13:51:00Z">
        <w:r w:rsidR="00524290">
          <w:rPr>
            <w:rFonts w:ascii="Arial Narrow" w:hAnsi="Arial Narrow"/>
          </w:rPr>
          <w:t>všeobecné</w:t>
        </w:r>
      </w:ins>
      <w:r>
        <w:rPr>
          <w:rFonts w:ascii="Arial Narrow" w:hAnsi="Arial Narrow"/>
        </w:rPr>
        <w:t xml:space="preserve"> je navržena na jižním okraji obce při silnici II</w:t>
      </w:r>
      <w:r w:rsidR="00DD5542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/4211, naproti této ploše byla navržena plocha drobné výroby. Nová plocha výroby energie </w:t>
      </w:r>
      <w:ins w:id="18" w:author="Ing. arch. Michal Hadlač" w:date="2025-04-01T15:51:00Z" w16du:dateUtc="2025-04-01T13:51:00Z">
        <w:r w:rsidR="00992252">
          <w:rPr>
            <w:rFonts w:ascii="Arial Narrow" w:hAnsi="Arial Narrow"/>
          </w:rPr>
          <w:t xml:space="preserve">z obnovitelných zdrojů </w:t>
        </w:r>
      </w:ins>
      <w:r>
        <w:rPr>
          <w:rFonts w:ascii="Arial Narrow" w:hAnsi="Arial Narrow"/>
        </w:rPr>
        <w:t>na fotovoltaickém principu b</w:t>
      </w:r>
      <w:r w:rsidR="00717896">
        <w:rPr>
          <w:rFonts w:ascii="Arial Narrow" w:hAnsi="Arial Narrow"/>
        </w:rPr>
        <w:t>yla vymezena v jižní části obce.</w:t>
      </w:r>
    </w:p>
    <w:p w14:paraId="1064EF10" w14:textId="77777777" w:rsidR="00E06CC8" w:rsidRPr="005A124F" w:rsidRDefault="00717896" w:rsidP="00CC1434">
      <w:pPr>
        <w:ind w:right="25" w:firstLine="0"/>
        <w:rPr>
          <w:rFonts w:ascii="Arial Narrow" w:hAnsi="Arial Narrow"/>
        </w:rPr>
      </w:pPr>
      <w:r>
        <w:rPr>
          <w:rFonts w:ascii="Arial Narrow" w:hAnsi="Arial Narrow"/>
        </w:rPr>
        <w:t>Územní plán řeší odkanalizování obce, nově byly vymezeny plochy pro dešťovou zdrž a plocha pro čistírnu odpadních vod. Do ÚP byl zapracován návrh na rozšíření areálu plynáren severně od obce.</w:t>
      </w:r>
      <w:r w:rsidR="00FA6AFC">
        <w:rPr>
          <w:rFonts w:ascii="Arial Narrow" w:hAnsi="Arial Narrow"/>
        </w:rPr>
        <w:t xml:space="preserve"> </w:t>
      </w:r>
      <w:r w:rsidR="00E06CC8">
        <w:rPr>
          <w:rFonts w:ascii="Arial Narrow" w:hAnsi="Arial Narrow"/>
        </w:rPr>
        <w:t xml:space="preserve">V ÚP je také vymezen koridor technické infrastruktury </w:t>
      </w:r>
      <w:r w:rsidR="00E06CC8" w:rsidRPr="00D7206E">
        <w:rPr>
          <w:rFonts w:ascii="Arial Narrow" w:hAnsi="Arial Narrow"/>
        </w:rPr>
        <w:t xml:space="preserve">pro </w:t>
      </w:r>
      <w:r w:rsidR="00E06CC8">
        <w:rPr>
          <w:rFonts w:ascii="Arial Narrow" w:hAnsi="Arial Narrow"/>
        </w:rPr>
        <w:t xml:space="preserve">plánované </w:t>
      </w:r>
      <w:r w:rsidR="00E06CC8" w:rsidRPr="00D7206E">
        <w:rPr>
          <w:rFonts w:ascii="Arial Narrow" w:hAnsi="Arial Narrow"/>
        </w:rPr>
        <w:t>zd</w:t>
      </w:r>
      <w:r>
        <w:rPr>
          <w:rFonts w:ascii="Arial Narrow" w:hAnsi="Arial Narrow"/>
        </w:rPr>
        <w:t>vojení potrubí ropovodu Družba.</w:t>
      </w:r>
    </w:p>
    <w:p w14:paraId="1064EF11" w14:textId="2C75D7C8" w:rsidR="00E06CC8" w:rsidRPr="00DC7BCE" w:rsidRDefault="00E06CC8" w:rsidP="00CC1434">
      <w:pPr>
        <w:ind w:right="25" w:firstLine="0"/>
        <w:rPr>
          <w:rFonts w:ascii="Arial Narrow" w:hAnsi="Arial Narrow"/>
        </w:rPr>
      </w:pPr>
      <w:r w:rsidRPr="00DC7BCE">
        <w:rPr>
          <w:rFonts w:ascii="Arial Narrow" w:hAnsi="Arial Narrow"/>
        </w:rPr>
        <w:t xml:space="preserve">Do ÚP byl zapracován upravený územní systém ekologické stability. </w:t>
      </w:r>
      <w:r w:rsidRPr="00DC7BCE">
        <w:rPr>
          <w:rFonts w:ascii="Arial Narrow" w:hAnsi="Arial Narrow"/>
          <w:szCs w:val="22"/>
        </w:rPr>
        <w:t xml:space="preserve">V Územním plánu byly navrženy protierozní opatření – interakční prvky podél účelových komunikací a vodních toků. Dále územní plán vymezil plochy </w:t>
      </w:r>
      <w:del w:id="19" w:author="Ing. arch. Michal Hadlač" w:date="2025-04-01T15:45:00Z" w16du:dateUtc="2025-04-01T13:45:00Z">
        <w:r w:rsidRPr="00DC7BCE" w:rsidDel="007310A7">
          <w:rPr>
            <w:rFonts w:ascii="Arial Narrow" w:hAnsi="Arial Narrow"/>
            <w:szCs w:val="22"/>
          </w:rPr>
          <w:delText xml:space="preserve">veřejné (parkové) </w:delText>
        </w:r>
      </w:del>
      <w:r w:rsidRPr="00DC7BCE">
        <w:rPr>
          <w:rFonts w:ascii="Arial Narrow" w:hAnsi="Arial Narrow"/>
          <w:szCs w:val="22"/>
        </w:rPr>
        <w:t>zeleně</w:t>
      </w:r>
      <w:r w:rsidR="004626AA">
        <w:rPr>
          <w:rFonts w:ascii="Arial Narrow" w:hAnsi="Arial Narrow"/>
          <w:szCs w:val="22"/>
        </w:rPr>
        <w:t xml:space="preserve"> </w:t>
      </w:r>
      <w:ins w:id="20" w:author="Jakub Kura" w:date="2024-09-23T15:17:00Z" w16du:dateUtc="2024-09-23T13:17:00Z">
        <w:r w:rsidR="00D85196">
          <w:rPr>
            <w:rFonts w:ascii="Arial Narrow" w:hAnsi="Arial Narrow"/>
            <w:szCs w:val="22"/>
          </w:rPr>
          <w:t>parkové a parkově upravené</w:t>
        </w:r>
      </w:ins>
      <w:r w:rsidRPr="00DC7BCE">
        <w:rPr>
          <w:rFonts w:ascii="Arial Narrow" w:hAnsi="Arial Narrow"/>
          <w:szCs w:val="22"/>
        </w:rPr>
        <w:t>.</w:t>
      </w:r>
    </w:p>
    <w:p w14:paraId="1064EF12" w14:textId="77777777" w:rsidR="00E06CC8" w:rsidRDefault="00E06CC8" w:rsidP="005C4CFF">
      <w:pPr>
        <w:ind w:right="25" w:firstLine="0"/>
        <w:rPr>
          <w:rFonts w:ascii="Arial Narrow" w:hAnsi="Arial Narrow"/>
          <w:iCs/>
          <w:szCs w:val="22"/>
        </w:rPr>
      </w:pPr>
    </w:p>
    <w:p w14:paraId="1064EF13" w14:textId="77777777" w:rsidR="003B62B5" w:rsidRPr="00E06CC8" w:rsidRDefault="003B62B5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21" w:name="_Ochrana_p%25252525252525252525C5%252525"/>
      <w:bookmarkStart w:id="22" w:name="_Toc282442532"/>
      <w:bookmarkStart w:id="23" w:name="_Toc282443374"/>
      <w:bookmarkStart w:id="24" w:name="_Toc363487834"/>
      <w:bookmarkEnd w:id="21"/>
      <w:r w:rsidRPr="00E06CC8">
        <w:rPr>
          <w:rFonts w:ascii="Arial Narrow" w:hAnsi="Arial Narrow"/>
          <w:iCs w:val="0"/>
        </w:rPr>
        <w:t xml:space="preserve">Ochrana </w:t>
      </w:r>
      <w:r w:rsidR="007879FA">
        <w:rPr>
          <w:rFonts w:ascii="Arial Narrow" w:hAnsi="Arial Narrow"/>
          <w:iCs w:val="0"/>
        </w:rPr>
        <w:t xml:space="preserve">A ROZVOJ </w:t>
      </w:r>
      <w:r w:rsidRPr="00E06CC8">
        <w:rPr>
          <w:rFonts w:ascii="Arial Narrow" w:hAnsi="Arial Narrow"/>
          <w:iCs w:val="0"/>
        </w:rPr>
        <w:t>hodnot v území</w:t>
      </w:r>
      <w:bookmarkEnd w:id="22"/>
      <w:bookmarkEnd w:id="23"/>
      <w:bookmarkEnd w:id="24"/>
    </w:p>
    <w:p w14:paraId="1064EF14" w14:textId="77777777" w:rsidR="003B62B5" w:rsidRPr="00E06CC8" w:rsidRDefault="003B62B5">
      <w:pPr>
        <w:pStyle w:val="Neodsazen"/>
        <w:ind w:right="67"/>
        <w:rPr>
          <w:rFonts w:ascii="Arial Narrow" w:hAnsi="Arial Narrow"/>
        </w:rPr>
      </w:pPr>
      <w:r w:rsidRPr="00E06CC8">
        <w:rPr>
          <w:rFonts w:ascii="Arial Narrow" w:hAnsi="Arial Narrow"/>
        </w:rPr>
        <w:t xml:space="preserve">Urbanistická koncepce rozvoje obce upřesňuje územní systém ekologické stability a navrhuje jeho další části. </w:t>
      </w:r>
    </w:p>
    <w:p w14:paraId="1064EF15" w14:textId="77777777" w:rsidR="003B62B5" w:rsidRPr="00E06CC8" w:rsidRDefault="003B62B5">
      <w:pPr>
        <w:pStyle w:val="Neodsazen"/>
        <w:ind w:right="67"/>
        <w:rPr>
          <w:rFonts w:ascii="Arial Narrow" w:hAnsi="Arial Narrow"/>
        </w:rPr>
      </w:pPr>
      <w:r w:rsidRPr="00E06CC8">
        <w:rPr>
          <w:rFonts w:ascii="Arial Narrow" w:hAnsi="Arial Narrow"/>
        </w:rPr>
        <w:t xml:space="preserve">Územní plán vymezuje prostorové regulativy, které zajistí ochranu kulturních hodnot (obrazu </w:t>
      </w:r>
      <w:r w:rsidR="00E06CC8" w:rsidRPr="00E06CC8">
        <w:rPr>
          <w:rFonts w:ascii="Arial Narrow" w:hAnsi="Arial Narrow"/>
        </w:rPr>
        <w:t>obce</w:t>
      </w:r>
      <w:r w:rsidRPr="00E06CC8">
        <w:rPr>
          <w:rFonts w:ascii="Arial Narrow" w:hAnsi="Arial Narrow"/>
        </w:rPr>
        <w:t xml:space="preserve">, nemovitých kulturních památek) a krajinného rázu. </w:t>
      </w:r>
    </w:p>
    <w:p w14:paraId="1064EF16" w14:textId="77777777" w:rsidR="003B62B5" w:rsidRPr="00E06CC8" w:rsidRDefault="003B62B5">
      <w:pPr>
        <w:pStyle w:val="Zkladntext"/>
        <w:ind w:right="128" w:firstLine="0"/>
        <w:rPr>
          <w:rFonts w:ascii="Arial Narrow" w:hAnsi="Arial Narrow"/>
          <w:i w:val="0"/>
          <w:szCs w:val="22"/>
        </w:rPr>
      </w:pPr>
      <w:r w:rsidRPr="00E06CC8">
        <w:rPr>
          <w:rFonts w:ascii="Arial Narrow" w:hAnsi="Arial Narrow"/>
          <w:i w:val="0"/>
          <w:szCs w:val="22"/>
        </w:rPr>
        <w:t xml:space="preserve">Pro využití zastavitelných ploch stanovuje územní plán </w:t>
      </w:r>
      <w:r w:rsidR="00E06CC8" w:rsidRPr="00E06CC8">
        <w:rPr>
          <w:rFonts w:ascii="Arial Narrow" w:hAnsi="Arial Narrow"/>
          <w:i w:val="0"/>
          <w:szCs w:val="22"/>
        </w:rPr>
        <w:t>Brumovice</w:t>
      </w:r>
      <w:r w:rsidRPr="00E06CC8">
        <w:rPr>
          <w:rFonts w:ascii="Arial Narrow" w:hAnsi="Arial Narrow"/>
          <w:i w:val="0"/>
          <w:szCs w:val="22"/>
        </w:rPr>
        <w:t xml:space="preserve"> etapizaci. Navrženy jsou dvě etapy využití rozvojových ploch. Do první etapy jsou zařazeny zastavitelné plochy, které byly </w:t>
      </w:r>
      <w:r w:rsidR="00CC1434">
        <w:rPr>
          <w:rFonts w:ascii="Arial Narrow" w:hAnsi="Arial Narrow"/>
          <w:i w:val="0"/>
          <w:szCs w:val="22"/>
        </w:rPr>
        <w:t>vymezeny v platné ÚPD, plochy v </w:t>
      </w:r>
      <w:r w:rsidRPr="00E06CC8">
        <w:rPr>
          <w:rFonts w:ascii="Arial Narrow" w:hAnsi="Arial Narrow"/>
          <w:i w:val="0"/>
          <w:szCs w:val="22"/>
        </w:rPr>
        <w:t>zastavěném území a projektově připravené lokality.</w:t>
      </w:r>
    </w:p>
    <w:p w14:paraId="1064EF17" w14:textId="77777777" w:rsidR="003B62B5" w:rsidRPr="00E06CC8" w:rsidRDefault="003B62B5">
      <w:pPr>
        <w:pStyle w:val="Zkladntext"/>
        <w:ind w:right="128" w:firstLine="0"/>
        <w:rPr>
          <w:rFonts w:ascii="Arial Narrow" w:hAnsi="Arial Narrow"/>
          <w:i w:val="0"/>
          <w:szCs w:val="22"/>
        </w:rPr>
      </w:pPr>
      <w:r w:rsidRPr="00E06CC8">
        <w:rPr>
          <w:rFonts w:ascii="Arial Narrow" w:hAnsi="Arial Narrow"/>
          <w:i w:val="0"/>
          <w:szCs w:val="22"/>
        </w:rPr>
        <w:lastRenderedPageBreak/>
        <w:t xml:space="preserve">Do druhé etapy jsou zařazeny plochy s nákladnějším řešením </w:t>
      </w:r>
      <w:r w:rsidR="006B633A" w:rsidRPr="00E06CC8">
        <w:rPr>
          <w:rFonts w:ascii="Arial Narrow" w:hAnsi="Arial Narrow"/>
          <w:i w:val="0"/>
          <w:szCs w:val="22"/>
        </w:rPr>
        <w:t>technické infrastruktury</w:t>
      </w:r>
      <w:r w:rsidRPr="00E06CC8">
        <w:rPr>
          <w:rFonts w:ascii="Arial Narrow" w:hAnsi="Arial Narrow"/>
          <w:i w:val="0"/>
          <w:szCs w:val="22"/>
        </w:rPr>
        <w:t xml:space="preserve"> a také </w:t>
      </w:r>
      <w:r w:rsidR="005D11A1" w:rsidRPr="00E06CC8">
        <w:rPr>
          <w:rFonts w:ascii="Arial Narrow" w:hAnsi="Arial Narrow"/>
          <w:i w:val="0"/>
          <w:szCs w:val="22"/>
        </w:rPr>
        <w:t>ploch</w:t>
      </w:r>
      <w:r w:rsidR="006B633A" w:rsidRPr="00E06CC8">
        <w:rPr>
          <w:rFonts w:ascii="Arial Narrow" w:hAnsi="Arial Narrow"/>
          <w:i w:val="0"/>
          <w:szCs w:val="22"/>
        </w:rPr>
        <w:t xml:space="preserve">y, </w:t>
      </w:r>
      <w:r w:rsidR="00CC1434">
        <w:rPr>
          <w:rFonts w:ascii="Arial Narrow" w:hAnsi="Arial Narrow"/>
          <w:i w:val="0"/>
          <w:szCs w:val="22"/>
        </w:rPr>
        <w:t>u </w:t>
      </w:r>
      <w:r w:rsidRPr="00E06CC8">
        <w:rPr>
          <w:rFonts w:ascii="Arial Narrow" w:hAnsi="Arial Narrow"/>
          <w:i w:val="0"/>
          <w:szCs w:val="22"/>
        </w:rPr>
        <w:t>kter</w:t>
      </w:r>
      <w:r w:rsidR="006B633A" w:rsidRPr="00E06CC8">
        <w:rPr>
          <w:rFonts w:ascii="Arial Narrow" w:hAnsi="Arial Narrow"/>
          <w:i w:val="0"/>
          <w:szCs w:val="22"/>
        </w:rPr>
        <w:t>ých</w:t>
      </w:r>
      <w:r w:rsidR="00CC1434">
        <w:rPr>
          <w:rFonts w:ascii="Arial Narrow" w:hAnsi="Arial Narrow"/>
          <w:i w:val="0"/>
          <w:szCs w:val="22"/>
        </w:rPr>
        <w:t> je </w:t>
      </w:r>
      <w:r w:rsidRPr="00E06CC8">
        <w:rPr>
          <w:rFonts w:ascii="Arial Narrow" w:hAnsi="Arial Narrow"/>
          <w:i w:val="0"/>
          <w:szCs w:val="22"/>
        </w:rPr>
        <w:t>žádoucí postupná výstavba od zastavěného území do volné krajiny.</w:t>
      </w:r>
    </w:p>
    <w:p w14:paraId="1064EF19" w14:textId="77777777" w:rsidR="003B62B5" w:rsidRPr="00E06CC8" w:rsidRDefault="003B62B5">
      <w:pPr>
        <w:pStyle w:val="Nadpis2"/>
        <w:ind w:left="0" w:right="67" w:firstLine="0"/>
        <w:rPr>
          <w:rFonts w:ascii="Arial Narrow" w:hAnsi="Arial Narrow"/>
          <w:iCs w:val="0"/>
        </w:rPr>
      </w:pPr>
      <w:bookmarkStart w:id="25" w:name="_Toc282442533"/>
      <w:bookmarkStart w:id="26" w:name="_Toc282443375"/>
      <w:bookmarkStart w:id="27" w:name="_Toc363487835"/>
      <w:r w:rsidRPr="00E06CC8">
        <w:rPr>
          <w:rFonts w:ascii="Arial Narrow" w:hAnsi="Arial Narrow"/>
          <w:iCs w:val="0"/>
        </w:rPr>
        <w:t>URBANISTICKÁ KONCEPCE</w:t>
      </w:r>
      <w:bookmarkEnd w:id="25"/>
      <w:bookmarkEnd w:id="26"/>
      <w:bookmarkEnd w:id="27"/>
    </w:p>
    <w:p w14:paraId="1064EF1A" w14:textId="76B8F643" w:rsidR="003B62B5" w:rsidRPr="00E06CC8" w:rsidRDefault="003B62B5">
      <w:pPr>
        <w:ind w:right="67" w:firstLine="0"/>
        <w:jc w:val="center"/>
        <w:rPr>
          <w:rFonts w:ascii="Arial Narrow" w:hAnsi="Arial Narrow"/>
          <w:b/>
          <w:bCs/>
        </w:rPr>
      </w:pPr>
      <w:r w:rsidRPr="00E06CC8">
        <w:rPr>
          <w:rFonts w:ascii="Arial Narrow" w:hAnsi="Arial Narrow"/>
          <w:b/>
          <w:bCs/>
        </w:rPr>
        <w:t xml:space="preserve">(včetně vymezení zastavitelných ploch, </w:t>
      </w:r>
      <w:ins w:id="28" w:author="Ing. arch. Michal Hadlač" w:date="2025-06-26T16:35:00Z" w16du:dateUtc="2025-06-26T14:35:00Z">
        <w:r w:rsidR="00DE44C3">
          <w:rPr>
            <w:rFonts w:ascii="Arial Narrow" w:hAnsi="Arial Narrow"/>
            <w:b/>
            <w:bCs/>
          </w:rPr>
          <w:t xml:space="preserve">transformačních </w:t>
        </w:r>
      </w:ins>
      <w:r w:rsidRPr="00E06CC8">
        <w:rPr>
          <w:rFonts w:ascii="Arial Narrow" w:hAnsi="Arial Narrow"/>
          <w:b/>
          <w:bCs/>
        </w:rPr>
        <w:t>ploch</w:t>
      </w:r>
      <w:del w:id="29" w:author="Ing. arch. Michal Hadlač" w:date="2025-06-26T16:35:00Z" w16du:dateUtc="2025-06-26T14:35:00Z">
        <w:r w:rsidRPr="00E06CC8" w:rsidDel="00DE44C3">
          <w:rPr>
            <w:rFonts w:ascii="Arial Narrow" w:hAnsi="Arial Narrow"/>
            <w:b/>
            <w:bCs/>
          </w:rPr>
          <w:delText xml:space="preserve"> přestavby</w:delText>
        </w:r>
      </w:del>
      <w:r w:rsidRPr="00E06CC8">
        <w:rPr>
          <w:rFonts w:ascii="Arial Narrow" w:hAnsi="Arial Narrow"/>
          <w:b/>
          <w:bCs/>
        </w:rPr>
        <w:t xml:space="preserve"> a systému sídelní zeleně)</w:t>
      </w:r>
    </w:p>
    <w:p w14:paraId="1064EF1B" w14:textId="77777777" w:rsidR="003B62B5" w:rsidRPr="006139A0" w:rsidRDefault="003B62B5">
      <w:pPr>
        <w:ind w:right="67" w:firstLine="0"/>
        <w:jc w:val="center"/>
        <w:rPr>
          <w:rFonts w:ascii="Arial Narrow" w:hAnsi="Arial Narrow"/>
          <w:i/>
          <w:iCs/>
        </w:rPr>
      </w:pPr>
    </w:p>
    <w:p w14:paraId="1064EF1C" w14:textId="77777777" w:rsidR="003B62B5" w:rsidRPr="00E06CC8" w:rsidRDefault="003B62B5">
      <w:pPr>
        <w:ind w:right="67" w:firstLine="0"/>
        <w:rPr>
          <w:rFonts w:ascii="Arial Narrow" w:hAnsi="Arial Narrow"/>
        </w:rPr>
      </w:pPr>
      <w:r w:rsidRPr="00E06CC8">
        <w:rPr>
          <w:rFonts w:ascii="Arial Narrow" w:hAnsi="Arial Narrow"/>
        </w:rPr>
        <w:t>Vymezení zastavitelných ploch s rozdílným využitím je řešeno s ohledem na specifické podmínky a charakter území, se zřetelem k vytvoření podmínek pro příznivé životní prostředí, zejména z důvodů omezení střetů vzájemně neslučitelných činností a požadavků na uspořádání a využívání území.</w:t>
      </w:r>
    </w:p>
    <w:p w14:paraId="1064EF1D" w14:textId="77777777" w:rsidR="003B62B5" w:rsidRPr="00E06CC8" w:rsidRDefault="003B62B5">
      <w:pPr>
        <w:ind w:right="67" w:firstLine="0"/>
        <w:rPr>
          <w:rFonts w:ascii="Arial Narrow" w:hAnsi="Arial Narrow"/>
        </w:rPr>
      </w:pPr>
      <w:r w:rsidRPr="00E06CC8">
        <w:rPr>
          <w:rFonts w:ascii="Arial Narrow" w:hAnsi="Arial Narrow"/>
        </w:rPr>
        <w:t xml:space="preserve">Urbanistická koncepce územního rozvoje </w:t>
      </w:r>
      <w:r w:rsidR="00E06CC8" w:rsidRPr="00E06CC8">
        <w:rPr>
          <w:rFonts w:ascii="Arial Narrow" w:hAnsi="Arial Narrow"/>
        </w:rPr>
        <w:t>obce Brumovice</w:t>
      </w:r>
      <w:r w:rsidRPr="00E06CC8">
        <w:rPr>
          <w:rFonts w:ascii="Arial Narrow" w:hAnsi="Arial Narrow"/>
        </w:rPr>
        <w:t xml:space="preserve"> navazuje na současné funkce, které sídlo plní. Je</w:t>
      </w:r>
      <w:r w:rsidR="00CC1434">
        <w:rPr>
          <w:rFonts w:ascii="Arial Narrow" w:hAnsi="Arial Narrow"/>
        </w:rPr>
        <w:t>dná se </w:t>
      </w:r>
      <w:r w:rsidR="006B633A" w:rsidRPr="00E06CC8">
        <w:rPr>
          <w:rFonts w:ascii="Arial Narrow" w:hAnsi="Arial Narrow"/>
        </w:rPr>
        <w:t>primárně o funkce bydlení, občanské vybavení, vinařství a také výrob</w:t>
      </w:r>
      <w:r w:rsidR="00631206" w:rsidRPr="00E06CC8">
        <w:rPr>
          <w:rFonts w:ascii="Arial Narrow" w:hAnsi="Arial Narrow"/>
        </w:rPr>
        <w:t>y</w:t>
      </w:r>
      <w:r w:rsidRPr="00E06CC8">
        <w:rPr>
          <w:rFonts w:ascii="Arial Narrow" w:hAnsi="Arial Narrow"/>
        </w:rPr>
        <w:t>.</w:t>
      </w:r>
      <w:r w:rsidRPr="00E06CC8">
        <w:rPr>
          <w:rFonts w:ascii="Arial Narrow" w:hAnsi="Arial Narrow"/>
          <w:iCs/>
        </w:rPr>
        <w:t xml:space="preserve"> </w:t>
      </w:r>
      <w:r w:rsidRPr="00E06CC8">
        <w:rPr>
          <w:rFonts w:ascii="Arial Narrow" w:hAnsi="Arial Narrow"/>
        </w:rPr>
        <w:t>Tyto základní funkční oblasti jsou urbanistickou koncepcí rozvoje řešeného území dále posilovány. Současně územní plán pamatuje na rozvoj ploch s jiným funkčním určením.</w:t>
      </w:r>
    </w:p>
    <w:p w14:paraId="1064EF1E" w14:textId="6CCEECC9" w:rsidR="00053CAD" w:rsidRPr="00E06CC8" w:rsidRDefault="00053CAD" w:rsidP="00CC1434">
      <w:pPr>
        <w:ind w:right="25" w:firstLine="0"/>
        <w:rPr>
          <w:rFonts w:ascii="Arial Narrow" w:hAnsi="Arial Narrow"/>
        </w:rPr>
      </w:pPr>
      <w:r w:rsidRPr="00E06CC8">
        <w:rPr>
          <w:rFonts w:ascii="Arial Narrow" w:hAnsi="Arial Narrow"/>
        </w:rPr>
        <w:t xml:space="preserve">Do ÚP byl zapracován upravený územní systém ekologické stability. </w:t>
      </w:r>
      <w:r w:rsidRPr="00E06CC8">
        <w:rPr>
          <w:rFonts w:ascii="Arial Narrow" w:hAnsi="Arial Narrow"/>
          <w:szCs w:val="22"/>
        </w:rPr>
        <w:t>V Územním plánu byly navrženy protierozní opatření – interakční prvky podél účelových komunikací a vodních toků</w:t>
      </w:r>
      <w:r w:rsidR="00E06CC8" w:rsidRPr="00E06CC8">
        <w:rPr>
          <w:rFonts w:ascii="Arial Narrow" w:hAnsi="Arial Narrow"/>
          <w:szCs w:val="22"/>
        </w:rPr>
        <w:t>, odvodňovací příkopy</w:t>
      </w:r>
      <w:r w:rsidRPr="00E06CC8">
        <w:rPr>
          <w:rFonts w:ascii="Arial Narrow" w:hAnsi="Arial Narrow"/>
          <w:szCs w:val="22"/>
        </w:rPr>
        <w:t xml:space="preserve">. Dále územní plán vymezil </w:t>
      </w:r>
      <w:r w:rsidR="00E06CC8" w:rsidRPr="00E06CC8">
        <w:rPr>
          <w:rFonts w:ascii="Arial Narrow" w:hAnsi="Arial Narrow"/>
          <w:szCs w:val="22"/>
        </w:rPr>
        <w:t xml:space="preserve">plochy </w:t>
      </w:r>
      <w:del w:id="30" w:author="Ing. arch. Michal Hadlač" w:date="2025-04-01T15:46:00Z" w16du:dateUtc="2025-04-01T13:46:00Z">
        <w:r w:rsidR="00E06CC8" w:rsidRPr="00E06CC8" w:rsidDel="00315EEF">
          <w:rPr>
            <w:rFonts w:ascii="Arial Narrow" w:hAnsi="Arial Narrow"/>
            <w:szCs w:val="22"/>
          </w:rPr>
          <w:delText xml:space="preserve">veřejné (parkové) </w:delText>
        </w:r>
      </w:del>
      <w:r w:rsidR="00E06CC8" w:rsidRPr="00E06CC8">
        <w:rPr>
          <w:rFonts w:ascii="Arial Narrow" w:hAnsi="Arial Narrow"/>
          <w:szCs w:val="22"/>
        </w:rPr>
        <w:t>zeleně</w:t>
      </w:r>
      <w:ins w:id="31" w:author="Ing. arch. Michal Hadlač" w:date="2025-04-01T15:46:00Z" w16du:dateUtc="2025-04-01T13:46:00Z">
        <w:r w:rsidR="00315EEF">
          <w:rPr>
            <w:rFonts w:ascii="Arial Narrow" w:hAnsi="Arial Narrow"/>
            <w:szCs w:val="22"/>
          </w:rPr>
          <w:t xml:space="preserve"> parkové a parkově upravené</w:t>
        </w:r>
      </w:ins>
      <w:r w:rsidR="00E06CC8" w:rsidRPr="00E06CC8">
        <w:rPr>
          <w:rFonts w:ascii="Arial Narrow" w:hAnsi="Arial Narrow"/>
          <w:szCs w:val="22"/>
        </w:rPr>
        <w:t>.</w:t>
      </w:r>
    </w:p>
    <w:p w14:paraId="1064EF1F" w14:textId="77777777" w:rsidR="003B62B5" w:rsidRPr="006139A0" w:rsidRDefault="003B62B5">
      <w:pPr>
        <w:tabs>
          <w:tab w:val="left" w:pos="3091"/>
        </w:tabs>
        <w:ind w:right="67" w:firstLine="0"/>
        <w:rPr>
          <w:rFonts w:ascii="Arial Narrow" w:hAnsi="Arial Narrow"/>
          <w:i/>
        </w:rPr>
      </w:pPr>
    </w:p>
    <w:p w14:paraId="1064EF20" w14:textId="77777777" w:rsidR="003B62B5" w:rsidRPr="00E06CC8" w:rsidRDefault="003B62B5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32" w:name="_Toc282442534"/>
      <w:bookmarkStart w:id="33" w:name="_Toc282443376"/>
      <w:bookmarkStart w:id="34" w:name="_Toc363487836"/>
      <w:r w:rsidRPr="00E06CC8">
        <w:rPr>
          <w:rFonts w:ascii="Arial Narrow" w:hAnsi="Arial Narrow"/>
          <w:iCs w:val="0"/>
        </w:rPr>
        <w:t>Základní zónování obce</w:t>
      </w:r>
      <w:bookmarkEnd w:id="32"/>
      <w:bookmarkEnd w:id="33"/>
      <w:bookmarkEnd w:id="34"/>
    </w:p>
    <w:p w14:paraId="1064EF21" w14:textId="77777777" w:rsidR="003B62B5" w:rsidRPr="00E06CC8" w:rsidRDefault="003B62B5">
      <w:pPr>
        <w:ind w:right="67" w:firstLine="0"/>
        <w:rPr>
          <w:rFonts w:ascii="Arial Narrow" w:hAnsi="Arial Narrow"/>
        </w:rPr>
      </w:pPr>
      <w:r w:rsidRPr="00E06CC8">
        <w:rPr>
          <w:rFonts w:ascii="Arial Narrow" w:hAnsi="Arial Narrow"/>
        </w:rPr>
        <w:t>V územním plánu jde o vymezení ploch s rozdílným funkčním využitím a rozlišnými požadavky na kvalitu životního prostředí. Cílem bylo omezení prolínání funkcí, které by se mohly navzájem negativně ovlivňovat.</w:t>
      </w:r>
    </w:p>
    <w:p w14:paraId="1064EF22" w14:textId="079E421E" w:rsidR="00E06CC8" w:rsidRPr="001D7256" w:rsidRDefault="00E06CC8" w:rsidP="00CC1434">
      <w:pPr>
        <w:ind w:right="25" w:firstLine="0"/>
        <w:rPr>
          <w:rFonts w:ascii="Arial Narrow" w:hAnsi="Arial Narrow"/>
        </w:rPr>
      </w:pPr>
      <w:r w:rsidRPr="001D7256">
        <w:rPr>
          <w:rFonts w:ascii="Arial Narrow" w:hAnsi="Arial Narrow"/>
        </w:rPr>
        <w:t xml:space="preserve">Území obce je poměrně zřetelně rozděleno na základní zóny. Obytná zóna s prolínáním občanské vybavenosti dominuje celé obci. Centrum obce je soustředěno do okolí sokolovny, kostela a školských zařízení na severu obce. </w:t>
      </w:r>
      <w:r>
        <w:rPr>
          <w:rFonts w:ascii="Arial Narrow" w:hAnsi="Arial Narrow"/>
        </w:rPr>
        <w:t xml:space="preserve">Rozvoj bydlení je navržen v logické návaznosti na stávající stabilizované části obce. Plocha bydlení byla navržena na jižním okraji obce (plocha bydlení </w:t>
      </w:r>
      <w:del w:id="35" w:author="Jakub Kura" w:date="2024-09-23T15:26:00Z" w16du:dateUtc="2024-09-23T13:26:00Z">
        <w:r>
          <w:rPr>
            <w:rFonts w:ascii="Arial Narrow" w:hAnsi="Arial Narrow"/>
          </w:rPr>
          <w:delText>BR Z01</w:delText>
        </w:r>
      </w:del>
      <w:ins w:id="36" w:author="Jakub Kura" w:date="2024-09-23T15:26:00Z" w16du:dateUtc="2024-09-23T13:26:00Z">
        <w:r w:rsidR="00F43513">
          <w:rPr>
            <w:rFonts w:ascii="Arial Narrow" w:hAnsi="Arial Narrow"/>
          </w:rPr>
          <w:t>Z.01</w:t>
        </w:r>
      </w:ins>
      <w:r>
        <w:rPr>
          <w:rFonts w:ascii="Arial Narrow" w:hAnsi="Arial Narrow"/>
        </w:rPr>
        <w:t xml:space="preserve">). Menší plocha pro doplnění stávající </w:t>
      </w:r>
      <w:r w:rsidR="00CC1434">
        <w:rPr>
          <w:rFonts w:ascii="Arial Narrow" w:hAnsi="Arial Narrow"/>
        </w:rPr>
        <w:t>struktury obce byla navržena na </w:t>
      </w:r>
      <w:r>
        <w:rPr>
          <w:rFonts w:ascii="Arial Narrow" w:hAnsi="Arial Narrow"/>
        </w:rPr>
        <w:t xml:space="preserve">východním okraji obce (plochy bydlení </w:t>
      </w:r>
      <w:del w:id="37" w:author="Jakub Kura" w:date="2024-09-23T15:27:00Z" w16du:dateUtc="2024-09-23T13:27:00Z">
        <w:r>
          <w:rPr>
            <w:rFonts w:ascii="Arial Narrow" w:hAnsi="Arial Narrow"/>
          </w:rPr>
          <w:delText>BR Z02</w:delText>
        </w:r>
      </w:del>
      <w:ins w:id="38" w:author="Jakub Kura" w:date="2024-09-23T15:27:00Z" w16du:dateUtc="2024-09-23T13:27:00Z">
        <w:r w:rsidR="00C57EF6">
          <w:rPr>
            <w:rFonts w:ascii="Arial Narrow" w:hAnsi="Arial Narrow"/>
          </w:rPr>
          <w:t>Z.02</w:t>
        </w:r>
      </w:ins>
      <w:r>
        <w:rPr>
          <w:rFonts w:ascii="Arial Narrow" w:hAnsi="Arial Narrow"/>
        </w:rPr>
        <w:t xml:space="preserve">). Největší rozvoj bydlení je navržen na severozápadním okraji obce (plochy </w:t>
      </w:r>
      <w:del w:id="39" w:author="Jakub Kura" w:date="2024-09-23T15:27:00Z" w16du:dateUtc="2024-09-23T13:27:00Z">
        <w:r>
          <w:rPr>
            <w:rFonts w:ascii="Arial Narrow" w:hAnsi="Arial Narrow"/>
          </w:rPr>
          <w:delText>BR</w:delText>
        </w:r>
        <w:r w:rsidR="00CD1EDE">
          <w:rPr>
            <w:rFonts w:ascii="Arial Narrow" w:hAnsi="Arial Narrow"/>
          </w:rPr>
          <w:delText xml:space="preserve"> Z04, 05, 08, 09, 09</w:delText>
        </w:r>
        <w:r w:rsidR="00E260D5" w:rsidRPr="00F5724E">
          <w:rPr>
            <w:rFonts w:ascii="Arial Narrow" w:hAnsi="Arial Narrow"/>
          </w:rPr>
          <w:delText>, 59</w:delText>
        </w:r>
      </w:del>
      <w:ins w:id="40" w:author="Jakub Kura" w:date="2024-09-23T15:27:00Z" w16du:dateUtc="2024-09-23T13:27:00Z">
        <w:r w:rsidR="00C57EF6">
          <w:rPr>
            <w:rFonts w:ascii="Arial Narrow" w:hAnsi="Arial Narrow"/>
          </w:rPr>
          <w:t>Z.04, Z.05, Z.08</w:t>
        </w:r>
        <w:r w:rsidR="007D301C">
          <w:rPr>
            <w:rFonts w:ascii="Arial Narrow" w:hAnsi="Arial Narrow"/>
          </w:rPr>
          <w:t>, Z.09, Z.59</w:t>
        </w:r>
      </w:ins>
      <w:r w:rsidRPr="00F5724E">
        <w:rPr>
          <w:rFonts w:ascii="Arial Narrow" w:hAnsi="Arial Narrow"/>
        </w:rPr>
        <w:t>).</w:t>
      </w:r>
    </w:p>
    <w:p w14:paraId="1064EF23" w14:textId="270CADED" w:rsidR="00E06CC8" w:rsidRDefault="00E06CC8" w:rsidP="00CC1434">
      <w:pPr>
        <w:ind w:right="25" w:firstLine="0"/>
        <w:rPr>
          <w:rFonts w:ascii="Arial Narrow" w:hAnsi="Arial Narrow"/>
        </w:rPr>
      </w:pPr>
      <w:r w:rsidRPr="004C6407">
        <w:rPr>
          <w:rFonts w:ascii="Arial Narrow" w:hAnsi="Arial Narrow"/>
        </w:rPr>
        <w:t xml:space="preserve">Plochy občanského vybavení </w:t>
      </w:r>
      <w:r>
        <w:rPr>
          <w:rFonts w:ascii="Arial Narrow" w:hAnsi="Arial Narrow"/>
        </w:rPr>
        <w:t xml:space="preserve">s bydlením </w:t>
      </w:r>
      <w:r w:rsidRPr="004C6407">
        <w:rPr>
          <w:rFonts w:ascii="Arial Narrow" w:hAnsi="Arial Narrow"/>
        </w:rPr>
        <w:t>jsou i nadále soustředěny v centru obce a podél hlavní komunikace</w:t>
      </w:r>
      <w:r>
        <w:rPr>
          <w:rFonts w:ascii="Arial Narrow" w:hAnsi="Arial Narrow"/>
        </w:rPr>
        <w:t xml:space="preserve"> (silnice II</w:t>
      </w:r>
      <w:r w:rsidR="00825649">
        <w:rPr>
          <w:rFonts w:ascii="Arial Narrow" w:hAnsi="Arial Narrow"/>
        </w:rPr>
        <w:t>I</w:t>
      </w:r>
      <w:r>
        <w:rPr>
          <w:rFonts w:ascii="Arial Narrow" w:hAnsi="Arial Narrow"/>
        </w:rPr>
        <w:t>/4211), v ÚP byla tato část obce vymezena jako plocha smíšená obytná</w:t>
      </w:r>
      <w:ins w:id="41" w:author="Jakub Kura" w:date="2024-09-23T15:27:00Z" w16du:dateUtc="2024-09-23T13:27:00Z">
        <w:r w:rsidR="007D301C">
          <w:rPr>
            <w:rFonts w:ascii="Arial Narrow" w:hAnsi="Arial Narrow"/>
          </w:rPr>
          <w:t xml:space="preserve"> venkovská</w:t>
        </w:r>
      </w:ins>
      <w:r>
        <w:rPr>
          <w:rFonts w:ascii="Arial Narrow" w:hAnsi="Arial Narrow"/>
        </w:rPr>
        <w:t>. Stávající s</w:t>
      </w:r>
      <w:r w:rsidR="00CC1434">
        <w:rPr>
          <w:rFonts w:ascii="Arial Narrow" w:hAnsi="Arial Narrow"/>
        </w:rPr>
        <w:t>portovní areál se sokolovnou je </w:t>
      </w:r>
      <w:r>
        <w:rPr>
          <w:rFonts w:ascii="Arial Narrow" w:hAnsi="Arial Narrow"/>
        </w:rPr>
        <w:t xml:space="preserve">umístěn v centru obce. Nová plocha pro občanskou vybavenost byla vymezena na </w:t>
      </w:r>
      <w:r w:rsidR="00CC1434">
        <w:rPr>
          <w:rFonts w:ascii="Arial Narrow" w:hAnsi="Arial Narrow"/>
        </w:rPr>
        <w:t xml:space="preserve">jižním okraji (plocha </w:t>
      </w:r>
      <w:del w:id="42" w:author="Jakub Kura" w:date="2024-09-23T15:28:00Z" w16du:dateUtc="2024-09-23T13:28:00Z">
        <w:r w:rsidR="00CC1434">
          <w:rPr>
            <w:rFonts w:ascii="Arial Narrow" w:hAnsi="Arial Narrow"/>
          </w:rPr>
          <w:delText>OV Z13</w:delText>
        </w:r>
      </w:del>
      <w:ins w:id="43" w:author="Jakub Kura" w:date="2024-09-23T15:28:00Z" w16du:dateUtc="2024-09-23T13:28:00Z">
        <w:r w:rsidR="00BF57B9">
          <w:rPr>
            <w:rFonts w:ascii="Arial Narrow" w:hAnsi="Arial Narrow"/>
          </w:rPr>
          <w:t>Z.13</w:t>
        </w:r>
      </w:ins>
      <w:r w:rsidR="00CC1434">
        <w:rPr>
          <w:rFonts w:ascii="Arial Narrow" w:hAnsi="Arial Narrow"/>
        </w:rPr>
        <w:t>) a </w:t>
      </w:r>
      <w:r>
        <w:rPr>
          <w:rFonts w:ascii="Arial Narrow" w:hAnsi="Arial Narrow"/>
        </w:rPr>
        <w:t xml:space="preserve">jedna </w:t>
      </w:r>
      <w:del w:id="44" w:author="Jakub Kura" w:date="2024-09-23T15:28:00Z" w16du:dateUtc="2024-09-23T13:28:00Z">
        <w:r>
          <w:rPr>
            <w:rFonts w:ascii="Arial Narrow" w:hAnsi="Arial Narrow"/>
          </w:rPr>
          <w:delText>přestavbová</w:delText>
        </w:r>
      </w:del>
      <w:ins w:id="45" w:author="Jakub Kura" w:date="2024-09-23T15:28:00Z" w16du:dateUtc="2024-09-23T13:28:00Z">
        <w:r w:rsidR="00BF57B9">
          <w:rPr>
            <w:rFonts w:ascii="Arial Narrow" w:hAnsi="Arial Narrow"/>
          </w:rPr>
          <w:t>transformační</w:t>
        </w:r>
      </w:ins>
      <w:r>
        <w:rPr>
          <w:rFonts w:ascii="Arial Narrow" w:hAnsi="Arial Narrow"/>
        </w:rPr>
        <w:t xml:space="preserve"> plocha na severním okraji obce (plocha</w:t>
      </w:r>
      <w:r w:rsidR="00F5724E">
        <w:rPr>
          <w:rFonts w:ascii="Arial Narrow" w:hAnsi="Arial Narrow"/>
        </w:rPr>
        <w:t xml:space="preserve"> </w:t>
      </w:r>
      <w:del w:id="46" w:author="Jakub Kura" w:date="2024-09-23T15:28:00Z" w16du:dateUtc="2024-09-23T13:28:00Z">
        <w:r w:rsidR="00F5724E" w:rsidRPr="009B2DE4">
          <w:rPr>
            <w:rFonts w:ascii="Arial Narrow" w:hAnsi="Arial Narrow"/>
          </w:rPr>
          <w:delText>P1.1 SO</w:delText>
        </w:r>
      </w:del>
      <w:ins w:id="47" w:author="Jakub Kura" w:date="2024-09-23T15:28:00Z" w16du:dateUtc="2024-09-23T13:28:00Z">
        <w:r w:rsidR="00BF57B9">
          <w:rPr>
            <w:rFonts w:ascii="Arial Narrow" w:hAnsi="Arial Narrow"/>
          </w:rPr>
          <w:t>T.1</w:t>
        </w:r>
        <w:r w:rsidR="003B4BAC">
          <w:rPr>
            <w:rFonts w:ascii="Arial Narrow" w:hAnsi="Arial Narrow"/>
          </w:rPr>
          <w:t>.1</w:t>
        </w:r>
      </w:ins>
      <w:r>
        <w:rPr>
          <w:rFonts w:ascii="Arial Narrow" w:hAnsi="Arial Narrow"/>
        </w:rPr>
        <w:t xml:space="preserve">). V jižní části </w:t>
      </w:r>
      <w:r w:rsidR="00640EF2">
        <w:rPr>
          <w:rFonts w:ascii="Arial Narrow" w:hAnsi="Arial Narrow"/>
        </w:rPr>
        <w:t>obce</w:t>
      </w:r>
      <w:r>
        <w:rPr>
          <w:rFonts w:ascii="Arial Narrow" w:hAnsi="Arial Narrow"/>
        </w:rPr>
        <w:t xml:space="preserve"> byly vymezeny dvě plochy smíšené obytné (plocha </w:t>
      </w:r>
      <w:del w:id="48" w:author="Jakub Kura" w:date="2024-09-24T10:15:00Z" w16du:dateUtc="2024-09-24T08:15:00Z">
        <w:r w:rsidDel="00733AE7">
          <w:rPr>
            <w:rFonts w:ascii="Arial Narrow" w:hAnsi="Arial Narrow"/>
          </w:rPr>
          <w:delText>SO Z11, 12</w:delText>
        </w:r>
      </w:del>
      <w:ins w:id="49" w:author="Jakub Kura" w:date="2024-09-24T10:15:00Z" w16du:dateUtc="2024-09-24T08:15:00Z">
        <w:r w:rsidR="00733AE7">
          <w:rPr>
            <w:rFonts w:ascii="Arial Narrow" w:hAnsi="Arial Narrow"/>
          </w:rPr>
          <w:t>Z.11, Z.12</w:t>
        </w:r>
      </w:ins>
      <w:r>
        <w:rPr>
          <w:rFonts w:ascii="Arial Narrow" w:hAnsi="Arial Narrow"/>
        </w:rPr>
        <w:t xml:space="preserve">). </w:t>
      </w:r>
      <w:r w:rsidRPr="004C6407">
        <w:rPr>
          <w:rFonts w:ascii="Arial Narrow" w:hAnsi="Arial Narrow"/>
        </w:rPr>
        <w:t xml:space="preserve">Územní plán vymezil plochu pro nový hřbitov – </w:t>
      </w:r>
      <w:del w:id="50" w:author="Jakub Kura" w:date="2024-09-24T10:18:00Z" w16du:dateUtc="2024-09-24T08:18:00Z">
        <w:r w:rsidRPr="004C6407" w:rsidDel="001E0A12">
          <w:rPr>
            <w:rFonts w:ascii="Arial Narrow" w:hAnsi="Arial Narrow"/>
          </w:rPr>
          <w:delText>OZ Z</w:delText>
        </w:r>
        <w:r w:rsidDel="001E0A12">
          <w:rPr>
            <w:rFonts w:ascii="Arial Narrow" w:hAnsi="Arial Narrow"/>
          </w:rPr>
          <w:delText>15</w:delText>
        </w:r>
      </w:del>
      <w:ins w:id="51" w:author="Jakub Kura" w:date="2024-09-24T10:18:00Z" w16du:dateUtc="2024-09-24T08:18:00Z">
        <w:r w:rsidR="001E0A12">
          <w:rPr>
            <w:rFonts w:ascii="Arial Narrow" w:hAnsi="Arial Narrow"/>
          </w:rPr>
          <w:t>Z.15</w:t>
        </w:r>
      </w:ins>
      <w:r w:rsidRPr="004C6407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V ÚP jsou také nově vymezeny plochy </w:t>
      </w:r>
      <w:del w:id="52" w:author="Jakub Kura" w:date="2024-09-24T10:18:00Z" w16du:dateUtc="2024-09-24T08:18:00Z">
        <w:r w:rsidDel="00675AD1">
          <w:rPr>
            <w:rFonts w:ascii="Arial Narrow" w:hAnsi="Arial Narrow"/>
          </w:rPr>
          <w:delText>pro sport a tělovýchovu</w:delText>
        </w:r>
      </w:del>
      <w:ins w:id="53" w:author="Jakub Kura" w:date="2024-09-24T10:18:00Z" w16du:dateUtc="2024-09-24T08:18:00Z">
        <w:r w:rsidR="00675AD1">
          <w:rPr>
            <w:rFonts w:ascii="Arial Narrow" w:hAnsi="Arial Narrow"/>
          </w:rPr>
          <w:t>občanského vybavení sport</w:t>
        </w:r>
      </w:ins>
      <w:r>
        <w:rPr>
          <w:rFonts w:ascii="Arial Narrow" w:hAnsi="Arial Narrow"/>
        </w:rPr>
        <w:t xml:space="preserve"> – plocha </w:t>
      </w:r>
      <w:del w:id="54" w:author="Jakub Kura" w:date="2024-09-24T10:18:00Z" w16du:dateUtc="2024-09-24T08:18:00Z">
        <w:r w:rsidDel="00675AD1">
          <w:rPr>
            <w:rFonts w:ascii="Arial Narrow" w:hAnsi="Arial Narrow"/>
          </w:rPr>
          <w:delText>OT Z17</w:delText>
        </w:r>
      </w:del>
      <w:ins w:id="55" w:author="Jakub Kura" w:date="2024-09-24T10:18:00Z" w16du:dateUtc="2024-09-24T08:18:00Z">
        <w:r w:rsidR="00675AD1">
          <w:rPr>
            <w:rFonts w:ascii="Arial Narrow" w:hAnsi="Arial Narrow"/>
          </w:rPr>
          <w:t>Z.17</w:t>
        </w:r>
      </w:ins>
      <w:r>
        <w:rPr>
          <w:rFonts w:ascii="Arial Narrow" w:hAnsi="Arial Narrow"/>
        </w:rPr>
        <w:t xml:space="preserve"> u vodní nádrže Jezír</w:t>
      </w:r>
      <w:r w:rsidR="009B2DE4">
        <w:rPr>
          <w:rFonts w:ascii="Arial Narrow" w:hAnsi="Arial Narrow"/>
        </w:rPr>
        <w:t xml:space="preserve">ko, </w:t>
      </w:r>
      <w:del w:id="56" w:author="Jakub Kura" w:date="2024-09-24T10:18:00Z" w16du:dateUtc="2024-09-24T08:18:00Z">
        <w:r w:rsidR="009B2DE4" w:rsidDel="00675AD1">
          <w:rPr>
            <w:rFonts w:ascii="Arial Narrow" w:hAnsi="Arial Narrow"/>
          </w:rPr>
          <w:delText>přestavbová</w:delText>
        </w:r>
      </w:del>
      <w:ins w:id="57" w:author="Jakub Kura" w:date="2024-09-24T10:18:00Z" w16du:dateUtc="2024-09-24T08:18:00Z">
        <w:r w:rsidR="00675AD1">
          <w:rPr>
            <w:rFonts w:ascii="Arial Narrow" w:hAnsi="Arial Narrow"/>
          </w:rPr>
          <w:t>transformační</w:t>
        </w:r>
      </w:ins>
      <w:r w:rsidR="009B2DE4">
        <w:rPr>
          <w:rFonts w:ascii="Arial Narrow" w:hAnsi="Arial Narrow"/>
        </w:rPr>
        <w:t xml:space="preserve"> plocha </w:t>
      </w:r>
      <w:del w:id="58" w:author="Jakub Kura" w:date="2024-09-24T10:18:00Z" w16du:dateUtc="2024-09-24T08:18:00Z">
        <w:r w:rsidR="009B2DE4" w:rsidDel="00675AD1">
          <w:rPr>
            <w:rFonts w:ascii="Arial Narrow" w:hAnsi="Arial Narrow"/>
          </w:rPr>
          <w:delText>OT P16</w:delText>
        </w:r>
      </w:del>
      <w:ins w:id="59" w:author="Jakub Kura" w:date="2024-09-24T10:18:00Z" w16du:dateUtc="2024-09-24T08:18:00Z">
        <w:r w:rsidR="00675AD1">
          <w:rPr>
            <w:rFonts w:ascii="Arial Narrow" w:hAnsi="Arial Narrow"/>
          </w:rPr>
          <w:t>T.16</w:t>
        </w:r>
      </w:ins>
      <w:r w:rsidR="009B2DE4">
        <w:rPr>
          <w:rFonts w:ascii="Arial Narrow" w:hAnsi="Arial Narrow"/>
        </w:rPr>
        <w:t xml:space="preserve"> u </w:t>
      </w:r>
      <w:r>
        <w:rPr>
          <w:rFonts w:ascii="Arial Narrow" w:hAnsi="Arial Narrow"/>
        </w:rPr>
        <w:t xml:space="preserve">sportovního areálu, plocha </w:t>
      </w:r>
      <w:del w:id="60" w:author="Jakub Kura" w:date="2024-09-24T10:19:00Z" w16du:dateUtc="2024-09-24T08:19:00Z">
        <w:r w:rsidDel="00675AD1">
          <w:rPr>
            <w:rFonts w:ascii="Arial Narrow" w:hAnsi="Arial Narrow"/>
          </w:rPr>
          <w:delText>OT Z18</w:delText>
        </w:r>
      </w:del>
      <w:ins w:id="61" w:author="Jakub Kura" w:date="2024-09-24T10:19:00Z" w16du:dateUtc="2024-09-24T08:19:00Z">
        <w:r w:rsidR="00675AD1">
          <w:rPr>
            <w:rFonts w:ascii="Arial Narrow" w:hAnsi="Arial Narrow"/>
          </w:rPr>
          <w:t>Z.18</w:t>
        </w:r>
      </w:ins>
      <w:r>
        <w:rPr>
          <w:rFonts w:ascii="Arial Narrow" w:hAnsi="Arial Narrow"/>
        </w:rPr>
        <w:t xml:space="preserve"> pro bikrosové aktivity a dvě plochy </w:t>
      </w:r>
      <w:del w:id="62" w:author="Jakub Kura" w:date="2024-09-24T10:19:00Z" w16du:dateUtc="2024-09-24T08:19:00Z">
        <w:r w:rsidDel="00675AD1">
          <w:rPr>
            <w:rFonts w:ascii="Arial Narrow" w:hAnsi="Arial Narrow"/>
          </w:rPr>
          <w:delText>OT Z19 a Z20</w:delText>
        </w:r>
      </w:del>
      <w:ins w:id="63" w:author="Jakub Kura" w:date="2024-09-24T10:19:00Z" w16du:dateUtc="2024-09-24T08:19:00Z">
        <w:r w:rsidR="00675AD1">
          <w:rPr>
            <w:rFonts w:ascii="Arial Narrow" w:hAnsi="Arial Narrow"/>
          </w:rPr>
          <w:t>Z.19 a Z.20</w:t>
        </w:r>
      </w:ins>
      <w:r>
        <w:rPr>
          <w:rFonts w:ascii="Arial Narrow" w:hAnsi="Arial Narrow"/>
        </w:rPr>
        <w:t xml:space="preserve"> pro možné umístění rozhledny, zastavení pro turisty atp. V ÚP byly vymezeny dvě nové plochy pro </w:t>
      </w:r>
      <w:r w:rsidR="00CC1434">
        <w:rPr>
          <w:rFonts w:ascii="Arial Narrow" w:hAnsi="Arial Narrow"/>
        </w:rPr>
        <w:t xml:space="preserve">vinné sklepy – plocha </w:t>
      </w:r>
      <w:del w:id="64" w:author="Jakub Kura" w:date="2024-09-24T10:19:00Z" w16du:dateUtc="2024-09-24T08:19:00Z">
        <w:r w:rsidR="00CC1434" w:rsidDel="00675AD1">
          <w:rPr>
            <w:rFonts w:ascii="Arial Narrow" w:hAnsi="Arial Narrow"/>
          </w:rPr>
          <w:delText>SS Z22</w:delText>
        </w:r>
      </w:del>
      <w:ins w:id="65" w:author="Jakub Kura" w:date="2024-09-24T10:19:00Z" w16du:dateUtc="2024-09-24T08:19:00Z">
        <w:r w:rsidR="00675AD1">
          <w:rPr>
            <w:rFonts w:ascii="Arial Narrow" w:hAnsi="Arial Narrow"/>
          </w:rPr>
          <w:t>Z.22</w:t>
        </w:r>
      </w:ins>
      <w:r w:rsidR="00CC1434">
        <w:rPr>
          <w:rFonts w:ascii="Arial Narrow" w:hAnsi="Arial Narrow"/>
        </w:rPr>
        <w:t xml:space="preserve"> na </w:t>
      </w:r>
      <w:r>
        <w:rPr>
          <w:rFonts w:ascii="Arial Narrow" w:hAnsi="Arial Narrow"/>
        </w:rPr>
        <w:t xml:space="preserve">severním okraji obce a plocha </w:t>
      </w:r>
      <w:del w:id="66" w:author="Jakub Kura" w:date="2024-09-24T10:19:00Z" w16du:dateUtc="2024-09-24T08:19:00Z">
        <w:r w:rsidDel="00675AD1">
          <w:rPr>
            <w:rFonts w:ascii="Arial Narrow" w:hAnsi="Arial Narrow"/>
          </w:rPr>
          <w:delText>SS Z21</w:delText>
        </w:r>
      </w:del>
      <w:ins w:id="67" w:author="Jakub Kura" w:date="2024-09-24T10:19:00Z" w16du:dateUtc="2024-09-24T08:19:00Z">
        <w:r w:rsidR="00675AD1">
          <w:rPr>
            <w:rFonts w:ascii="Arial Narrow" w:hAnsi="Arial Narrow"/>
          </w:rPr>
          <w:t>Z.21</w:t>
        </w:r>
      </w:ins>
      <w:r>
        <w:rPr>
          <w:rFonts w:ascii="Arial Narrow" w:hAnsi="Arial Narrow"/>
        </w:rPr>
        <w:t xml:space="preserve"> na jižním okraji obce.</w:t>
      </w:r>
    </w:p>
    <w:p w14:paraId="1064EF24" w14:textId="61F212E9" w:rsidR="00E06CC8" w:rsidRDefault="00E06CC8" w:rsidP="00E06CC8">
      <w:pPr>
        <w:ind w:right="2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Plochy výroby jsou soustředěny převážně ve stávajícím průmyslově zemědělském areálu na východním okraji obce. Drobné podnikatelské aktivity jsou </w:t>
      </w:r>
      <w:r w:rsidRPr="005A124F">
        <w:rPr>
          <w:rFonts w:ascii="Arial Narrow" w:hAnsi="Arial Narrow"/>
        </w:rPr>
        <w:t xml:space="preserve">umístěny po celé obci. Plochy výroby byly navrženy ve vazbě na existující </w:t>
      </w:r>
      <w:r>
        <w:rPr>
          <w:rFonts w:ascii="Arial Narrow" w:hAnsi="Arial Narrow"/>
        </w:rPr>
        <w:t>výrobní</w:t>
      </w:r>
      <w:r w:rsidRPr="005A124F">
        <w:rPr>
          <w:rFonts w:ascii="Arial Narrow" w:hAnsi="Arial Narrow"/>
        </w:rPr>
        <w:t xml:space="preserve"> areály.</w:t>
      </w:r>
      <w:r>
        <w:rPr>
          <w:rFonts w:ascii="Arial Narrow" w:hAnsi="Arial Narrow"/>
        </w:rPr>
        <w:t xml:space="preserve"> Plochy výroby byly navrženy u stávajícího průmyslového areálu (plocha </w:t>
      </w:r>
      <w:del w:id="68" w:author="Jakub Kura" w:date="2024-09-24T10:19:00Z" w16du:dateUtc="2024-09-24T08:19:00Z">
        <w:r w:rsidDel="00495D65">
          <w:rPr>
            <w:rFonts w:ascii="Arial Narrow" w:hAnsi="Arial Narrow"/>
          </w:rPr>
          <w:delText>VS Z23 a VZ Z28</w:delText>
        </w:r>
      </w:del>
      <w:ins w:id="69" w:author="Jakub Kura" w:date="2024-09-24T10:19:00Z" w16du:dateUtc="2024-09-24T08:19:00Z">
        <w:r w:rsidR="00495D65">
          <w:rPr>
            <w:rFonts w:ascii="Arial Narrow" w:hAnsi="Arial Narrow"/>
          </w:rPr>
          <w:t>Z.23 a Z.28</w:t>
        </w:r>
      </w:ins>
      <w:r>
        <w:rPr>
          <w:rFonts w:ascii="Arial Narrow" w:hAnsi="Arial Narrow"/>
        </w:rPr>
        <w:t xml:space="preserve">). Plocha </w:t>
      </w:r>
      <w:del w:id="70" w:author="Jakub Kura" w:date="2024-09-24T10:20:00Z" w16du:dateUtc="2024-09-24T08:20:00Z">
        <w:r w:rsidDel="00495D65">
          <w:rPr>
            <w:rFonts w:ascii="Arial Narrow" w:hAnsi="Arial Narrow"/>
          </w:rPr>
          <w:delText>drobné výroby</w:delText>
        </w:r>
      </w:del>
      <w:ins w:id="71" w:author="Jakub Kura" w:date="2024-09-24T10:20:00Z" w16du:dateUtc="2024-09-24T08:20:00Z">
        <w:r w:rsidR="00495D65">
          <w:rPr>
            <w:rFonts w:ascii="Arial Narrow" w:hAnsi="Arial Narrow"/>
          </w:rPr>
          <w:t xml:space="preserve">výroby drobné a služeb </w:t>
        </w:r>
      </w:ins>
      <w:r>
        <w:rPr>
          <w:rFonts w:ascii="Arial Narrow" w:hAnsi="Arial Narrow"/>
        </w:rPr>
        <w:t xml:space="preserve">byla navržena na severozápadním okraji obce (plocha </w:t>
      </w:r>
      <w:del w:id="72" w:author="Jakub Kura" w:date="2024-09-24T10:20:00Z" w16du:dateUtc="2024-09-24T08:20:00Z">
        <w:r w:rsidDel="00495D65">
          <w:rPr>
            <w:rFonts w:ascii="Arial Narrow" w:hAnsi="Arial Narrow"/>
          </w:rPr>
          <w:delText>VD Z26</w:delText>
        </w:r>
      </w:del>
      <w:ins w:id="73" w:author="Jakub Kura" w:date="2024-09-24T10:20:00Z" w16du:dateUtc="2024-09-24T08:20:00Z">
        <w:r w:rsidR="00495D65">
          <w:rPr>
            <w:rFonts w:ascii="Arial Narrow" w:hAnsi="Arial Narrow"/>
          </w:rPr>
          <w:t>Z.26</w:t>
        </w:r>
      </w:ins>
      <w:r>
        <w:rPr>
          <w:rFonts w:ascii="Arial Narrow" w:hAnsi="Arial Narrow"/>
        </w:rPr>
        <w:t xml:space="preserve">). Větší plocha výroby </w:t>
      </w:r>
      <w:del w:id="74" w:author="Ing. arch. Michal Hadlač" w:date="2025-04-01T15:51:00Z" w16du:dateUtc="2025-04-01T13:51:00Z">
        <w:r w:rsidDel="00992252">
          <w:rPr>
            <w:rFonts w:ascii="Arial Narrow" w:hAnsi="Arial Narrow"/>
          </w:rPr>
          <w:delText>a skladování</w:delText>
        </w:r>
      </w:del>
      <w:ins w:id="75" w:author="Ing. arch. Michal Hadlač" w:date="2025-04-01T15:51:00Z" w16du:dateUtc="2025-04-01T13:51:00Z">
        <w:r w:rsidR="00992252">
          <w:rPr>
            <w:rFonts w:ascii="Arial Narrow" w:hAnsi="Arial Narrow"/>
          </w:rPr>
          <w:t>všeobecné</w:t>
        </w:r>
      </w:ins>
      <w:r w:rsidR="00D12C3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je navržena na jižním okraji obce při silnici II</w:t>
      </w:r>
      <w:r w:rsidR="00825649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/4211, naproti této ploše byla navržena plocha </w:t>
      </w:r>
      <w:del w:id="76" w:author="Jakub Kura" w:date="2024-09-24T10:20:00Z" w16du:dateUtc="2024-09-24T08:20:00Z">
        <w:r w:rsidDel="00951C8D">
          <w:rPr>
            <w:rFonts w:ascii="Arial Narrow" w:hAnsi="Arial Narrow"/>
          </w:rPr>
          <w:delText>d</w:delText>
        </w:r>
        <w:r w:rsidR="00CC1434" w:rsidDel="00951C8D">
          <w:rPr>
            <w:rFonts w:ascii="Arial Narrow" w:hAnsi="Arial Narrow"/>
          </w:rPr>
          <w:delText>robné výroby</w:delText>
        </w:r>
      </w:del>
      <w:ins w:id="77" w:author="Jakub Kura" w:date="2024-09-24T10:20:00Z" w16du:dateUtc="2024-09-24T08:20:00Z">
        <w:r w:rsidR="00951C8D">
          <w:rPr>
            <w:rFonts w:ascii="Arial Narrow" w:hAnsi="Arial Narrow"/>
          </w:rPr>
          <w:t>výroby drobné a služeb</w:t>
        </w:r>
      </w:ins>
      <w:r w:rsidR="00CC1434">
        <w:rPr>
          <w:rFonts w:ascii="Arial Narrow" w:hAnsi="Arial Narrow"/>
        </w:rPr>
        <w:t xml:space="preserve"> </w:t>
      </w:r>
      <w:del w:id="78" w:author="Jakub Kura" w:date="2024-09-24T10:20:00Z" w16du:dateUtc="2024-09-24T08:20:00Z">
        <w:r w:rsidR="00CC1434" w:rsidDel="00951C8D">
          <w:rPr>
            <w:rFonts w:ascii="Arial Narrow" w:hAnsi="Arial Narrow"/>
          </w:rPr>
          <w:delText>VD Z27</w:delText>
        </w:r>
      </w:del>
      <w:ins w:id="79" w:author="Jakub Kura" w:date="2024-09-24T10:20:00Z" w16du:dateUtc="2024-09-24T08:20:00Z">
        <w:r w:rsidR="00951C8D">
          <w:rPr>
            <w:rFonts w:ascii="Arial Narrow" w:hAnsi="Arial Narrow"/>
          </w:rPr>
          <w:t>Z.27</w:t>
        </w:r>
      </w:ins>
      <w:r w:rsidR="00CC1434">
        <w:rPr>
          <w:rFonts w:ascii="Arial Narrow" w:hAnsi="Arial Narrow"/>
        </w:rPr>
        <w:t>. Severně od </w:t>
      </w:r>
      <w:r>
        <w:rPr>
          <w:rFonts w:ascii="Arial Narrow" w:hAnsi="Arial Narrow"/>
        </w:rPr>
        <w:t xml:space="preserve">obce je zrealizována plocha výroby energie </w:t>
      </w:r>
      <w:ins w:id="80" w:author="Ing. arch. Michal Hadlač" w:date="2025-04-01T15:52:00Z" w16du:dateUtc="2025-04-01T13:52:00Z">
        <w:r w:rsidR="00FF6B6F">
          <w:rPr>
            <w:rFonts w:ascii="Arial Narrow" w:hAnsi="Arial Narrow"/>
          </w:rPr>
          <w:t xml:space="preserve">z obnovitelných zdrojů </w:t>
        </w:r>
      </w:ins>
      <w:r>
        <w:rPr>
          <w:rFonts w:ascii="Arial Narrow" w:hAnsi="Arial Narrow"/>
        </w:rPr>
        <w:t>na fotovoltaickém principu</w:t>
      </w:r>
      <w:r w:rsidR="00CC1434">
        <w:rPr>
          <w:rFonts w:ascii="Arial Narrow" w:hAnsi="Arial Narrow"/>
        </w:rPr>
        <w:t xml:space="preserve">. Nová plocha výroby energie </w:t>
      </w:r>
      <w:ins w:id="81" w:author="Ing. arch. Michal Hadlač" w:date="2025-04-01T15:52:00Z" w16du:dateUtc="2025-04-01T13:52:00Z">
        <w:r w:rsidR="00FF6B6F">
          <w:rPr>
            <w:rFonts w:ascii="Arial Narrow" w:hAnsi="Arial Narrow"/>
          </w:rPr>
          <w:t xml:space="preserve">z obnovitelných zdrojů </w:t>
        </w:r>
      </w:ins>
      <w:r w:rsidR="00CC1434">
        <w:rPr>
          <w:rFonts w:ascii="Arial Narrow" w:hAnsi="Arial Narrow"/>
        </w:rPr>
        <w:t>na </w:t>
      </w:r>
      <w:r>
        <w:rPr>
          <w:rFonts w:ascii="Arial Narrow" w:hAnsi="Arial Narrow"/>
        </w:rPr>
        <w:t xml:space="preserve">fotovoltaickém principu byla vymezena v jižní části obce (plocha </w:t>
      </w:r>
      <w:del w:id="82" w:author="Jakub Kura" w:date="2024-09-24T10:21:00Z" w16du:dateUtc="2024-09-24T08:21:00Z">
        <w:r w:rsidDel="00DD4E8C">
          <w:rPr>
            <w:rFonts w:ascii="Arial Narrow" w:hAnsi="Arial Narrow"/>
          </w:rPr>
          <w:delText>VE Z25</w:delText>
        </w:r>
      </w:del>
      <w:ins w:id="83" w:author="Jakub Kura" w:date="2024-09-24T10:21:00Z" w16du:dateUtc="2024-09-24T08:21:00Z">
        <w:r w:rsidR="00DD4E8C">
          <w:rPr>
            <w:rFonts w:ascii="Arial Narrow" w:hAnsi="Arial Narrow"/>
          </w:rPr>
          <w:t>Z.25</w:t>
        </w:r>
      </w:ins>
      <w:r>
        <w:rPr>
          <w:rFonts w:ascii="Arial Narrow" w:hAnsi="Arial Narrow"/>
        </w:rPr>
        <w:t>).</w:t>
      </w:r>
    </w:p>
    <w:p w14:paraId="1064EF25" w14:textId="2DDD88C9" w:rsidR="00E06CC8" w:rsidRDefault="007D0389" w:rsidP="00E06CC8">
      <w:pPr>
        <w:ind w:right="2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V územním plánu je navržena </w:t>
      </w:r>
      <w:r w:rsidR="00E06CC8" w:rsidRPr="00DC7BCE">
        <w:rPr>
          <w:rFonts w:ascii="Arial Narrow" w:hAnsi="Arial Narrow"/>
        </w:rPr>
        <w:t>ploch</w:t>
      </w:r>
      <w:r>
        <w:rPr>
          <w:rFonts w:ascii="Arial Narrow" w:hAnsi="Arial Narrow"/>
        </w:rPr>
        <w:t>a</w:t>
      </w:r>
      <w:r w:rsidR="00E06CC8" w:rsidRPr="00DC7BCE">
        <w:rPr>
          <w:rFonts w:ascii="Arial Narrow" w:hAnsi="Arial Narrow"/>
        </w:rPr>
        <w:t xml:space="preserve"> technické infrastruktury </w:t>
      </w:r>
      <w:ins w:id="84" w:author="Ing. arch. Michal Hadlač" w:date="2025-04-01T15:53:00Z" w16du:dateUtc="2025-04-01T13:53:00Z">
        <w:r w:rsidR="00B67ABC">
          <w:rPr>
            <w:rFonts w:ascii="Arial Narrow" w:hAnsi="Arial Narrow"/>
          </w:rPr>
          <w:t xml:space="preserve">všeobecné </w:t>
        </w:r>
      </w:ins>
      <w:r w:rsidR="00E06CC8">
        <w:rPr>
          <w:rFonts w:ascii="Arial Narrow" w:hAnsi="Arial Narrow"/>
        </w:rPr>
        <w:t xml:space="preserve">(plocha </w:t>
      </w:r>
      <w:del w:id="85" w:author="Jakub Kura" w:date="2024-09-24T10:21:00Z" w16du:dateUtc="2024-09-24T08:21:00Z">
        <w:r w:rsidR="00E06CC8" w:rsidDel="00DD4E8C">
          <w:rPr>
            <w:rFonts w:ascii="Arial Narrow" w:hAnsi="Arial Narrow"/>
          </w:rPr>
          <w:delText>TI Z31</w:delText>
        </w:r>
      </w:del>
      <w:ins w:id="86" w:author="Jakub Kura" w:date="2024-09-24T10:21:00Z" w16du:dateUtc="2024-09-24T08:21:00Z">
        <w:r w:rsidR="00DD4E8C">
          <w:rPr>
            <w:rFonts w:ascii="Arial Narrow" w:hAnsi="Arial Narrow"/>
          </w:rPr>
          <w:t>Z.31</w:t>
        </w:r>
      </w:ins>
      <w:r w:rsidR="00E06CC8">
        <w:rPr>
          <w:rFonts w:ascii="Arial Narrow" w:hAnsi="Arial Narrow"/>
        </w:rPr>
        <w:t xml:space="preserve">) - </w:t>
      </w:r>
      <w:r w:rsidR="00E06CC8" w:rsidRPr="00DC7BCE">
        <w:rPr>
          <w:rFonts w:ascii="Arial Narrow" w:hAnsi="Arial Narrow"/>
        </w:rPr>
        <w:t>zázemí pr</w:t>
      </w:r>
      <w:r w:rsidR="00CC1434">
        <w:rPr>
          <w:rFonts w:ascii="Arial Narrow" w:hAnsi="Arial Narrow"/>
        </w:rPr>
        <w:t>o údržbu a </w:t>
      </w:r>
      <w:r w:rsidR="00E06CC8">
        <w:rPr>
          <w:rFonts w:ascii="Arial Narrow" w:hAnsi="Arial Narrow"/>
        </w:rPr>
        <w:t xml:space="preserve">obsluhu vodní nádrže </w:t>
      </w:r>
      <w:r w:rsidR="00E06CC8" w:rsidRPr="00DC7BCE">
        <w:rPr>
          <w:rFonts w:ascii="Arial Narrow" w:hAnsi="Arial Narrow"/>
        </w:rPr>
        <w:t>v návaznosti na rybník Balaton severně od Brumovic.</w:t>
      </w:r>
    </w:p>
    <w:p w14:paraId="1064EF26" w14:textId="77777777" w:rsidR="00E06CC8" w:rsidRPr="005A124F" w:rsidRDefault="00E06CC8" w:rsidP="00E06CC8">
      <w:pPr>
        <w:ind w:right="2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V ÚP je také vymezen koridor technické infrastruktury </w:t>
      </w:r>
      <w:r w:rsidRPr="00D7206E">
        <w:rPr>
          <w:rFonts w:ascii="Arial Narrow" w:hAnsi="Arial Narrow"/>
        </w:rPr>
        <w:t xml:space="preserve">pro </w:t>
      </w:r>
      <w:r>
        <w:rPr>
          <w:rFonts w:ascii="Arial Narrow" w:hAnsi="Arial Narrow"/>
        </w:rPr>
        <w:t xml:space="preserve">plánované </w:t>
      </w:r>
      <w:r w:rsidRPr="00D7206E">
        <w:rPr>
          <w:rFonts w:ascii="Arial Narrow" w:hAnsi="Arial Narrow"/>
        </w:rPr>
        <w:t>zdvojení potrubí ropovodu Družba, tak jak vyplývá z PUR ČR.</w:t>
      </w:r>
    </w:p>
    <w:p w14:paraId="1064EF27" w14:textId="77777777" w:rsidR="00E06CC8" w:rsidRPr="00DC7BCE" w:rsidRDefault="00E06CC8" w:rsidP="00CC1434">
      <w:pPr>
        <w:ind w:right="25" w:firstLine="0"/>
        <w:rPr>
          <w:rFonts w:ascii="Arial Narrow" w:hAnsi="Arial Narrow"/>
        </w:rPr>
      </w:pPr>
      <w:r w:rsidRPr="00DC7BCE">
        <w:rPr>
          <w:rFonts w:ascii="Arial Narrow" w:hAnsi="Arial Narrow"/>
        </w:rPr>
        <w:t xml:space="preserve">Do ÚP byl zapracován upravený územní systém ekologické stability. </w:t>
      </w:r>
      <w:r w:rsidRPr="00DC7BCE">
        <w:rPr>
          <w:rFonts w:ascii="Arial Narrow" w:hAnsi="Arial Narrow"/>
          <w:szCs w:val="22"/>
        </w:rPr>
        <w:t>V Územním plánu byly navrženy protierozní opatření – interakční prvky podél účelových komunikací a vodních toků. Dále územní plán vymezil plochy veřejné (parkové) zeleně.</w:t>
      </w:r>
    </w:p>
    <w:p w14:paraId="1064EF2D" w14:textId="77777777" w:rsidR="003B62B5" w:rsidRPr="00717896" w:rsidRDefault="003B62B5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87" w:name="_Toc282442535"/>
      <w:bookmarkStart w:id="88" w:name="_Toc282443377"/>
      <w:bookmarkStart w:id="89" w:name="_Toc363487837"/>
      <w:r w:rsidRPr="00717896">
        <w:rPr>
          <w:rFonts w:ascii="Arial Narrow" w:hAnsi="Arial Narrow"/>
          <w:iCs w:val="0"/>
        </w:rPr>
        <w:lastRenderedPageBreak/>
        <w:t>Vymezení zastavitelných ploch, ploch přestavby a systému sídelní zeleně</w:t>
      </w:r>
      <w:bookmarkEnd w:id="87"/>
      <w:bookmarkEnd w:id="88"/>
      <w:bookmarkEnd w:id="89"/>
    </w:p>
    <w:p w14:paraId="1064EF2E" w14:textId="77777777" w:rsidR="003B62B5" w:rsidRPr="00717896" w:rsidRDefault="003B62B5">
      <w:pPr>
        <w:pStyle w:val="Zkladntextodsazen31"/>
        <w:spacing w:before="60" w:after="60"/>
        <w:ind w:right="67" w:firstLine="0"/>
        <w:rPr>
          <w:rFonts w:ascii="Arial Narrow" w:hAnsi="Arial Narrow"/>
          <w:i w:val="0"/>
          <w:color w:val="000000"/>
        </w:rPr>
      </w:pPr>
      <w:r w:rsidRPr="00717896">
        <w:rPr>
          <w:rFonts w:ascii="Arial Narrow" w:hAnsi="Arial Narrow"/>
          <w:i w:val="0"/>
        </w:rPr>
        <w:t>K naplnění cílů územního plánu bylo řešené území rozděleno na plochy s rozdílným</w:t>
      </w:r>
      <w:r w:rsidR="00CC1434">
        <w:rPr>
          <w:rFonts w:ascii="Arial Narrow" w:hAnsi="Arial Narrow"/>
          <w:i w:val="0"/>
        </w:rPr>
        <w:t>i nároky na prostředí. Návrh je </w:t>
      </w:r>
      <w:r w:rsidRPr="00717896">
        <w:rPr>
          <w:rFonts w:ascii="Arial Narrow" w:hAnsi="Arial Narrow"/>
          <w:i w:val="0"/>
        </w:rPr>
        <w:t>zobrazen v grafické části územního plánu, především v hlavním výkrese a tvoří závaznou část úze</w:t>
      </w:r>
      <w:r w:rsidR="00CC1434">
        <w:rPr>
          <w:rFonts w:ascii="Arial Narrow" w:hAnsi="Arial Narrow"/>
          <w:i w:val="0"/>
          <w:color w:val="000000"/>
        </w:rPr>
        <w:t>mního plánu. ÚP </w:t>
      </w:r>
      <w:r w:rsidRPr="00717896">
        <w:rPr>
          <w:rFonts w:ascii="Arial Narrow" w:hAnsi="Arial Narrow"/>
          <w:i w:val="0"/>
          <w:color w:val="000000"/>
        </w:rPr>
        <w:t xml:space="preserve">navrhuje plochy pro bydlení, plochy občanského vybavení, plochy ostatní, plochy výroby a skladování, plochy dopravní infrastruktury a nezastavitelné plochy. </w:t>
      </w:r>
    </w:p>
    <w:p w14:paraId="1064EF2F" w14:textId="77777777" w:rsidR="003B62B5" w:rsidRPr="006139A0" w:rsidRDefault="003B62B5">
      <w:pPr>
        <w:autoSpaceDE w:val="0"/>
        <w:ind w:right="67" w:firstLine="0"/>
        <w:rPr>
          <w:rFonts w:ascii="Arial Narrow" w:hAnsi="Arial Narrow"/>
          <w:i/>
          <w:iCs/>
          <w:szCs w:val="22"/>
        </w:rPr>
      </w:pPr>
    </w:p>
    <w:p w14:paraId="1064EF30" w14:textId="77777777" w:rsidR="003B62B5" w:rsidRPr="00717896" w:rsidRDefault="003B62B5">
      <w:pPr>
        <w:pStyle w:val="Zkladntextodsazen31"/>
        <w:spacing w:before="60" w:after="60"/>
        <w:ind w:right="67" w:firstLine="0"/>
        <w:rPr>
          <w:rFonts w:ascii="Arial Narrow" w:hAnsi="Arial Narrow"/>
          <w:i w:val="0"/>
        </w:rPr>
      </w:pPr>
      <w:r w:rsidRPr="00717896">
        <w:rPr>
          <w:rFonts w:ascii="Arial Narrow" w:hAnsi="Arial Narrow"/>
          <w:i w:val="0"/>
        </w:rPr>
        <w:t xml:space="preserve">Podmínky využití jednotlivých ploch jsou uvedeny v části I.F. </w:t>
      </w:r>
      <w:hyperlink w:anchor="_STANOVENÍ_PODMÍNEK_PRO" w:history="1">
        <w:r w:rsidRPr="00717896">
          <w:rPr>
            <w:rStyle w:val="Hypertextovodkaz"/>
            <w:rFonts w:ascii="Arial Narrow" w:hAnsi="Arial Narrow"/>
            <w:i w:val="0"/>
          </w:rPr>
          <w:t>STANOVENÍ PODMÍNEK PRO VYUŽITÍ PLOCH</w:t>
        </w:r>
      </w:hyperlink>
      <w:r w:rsidRPr="00717896">
        <w:rPr>
          <w:rFonts w:ascii="Arial Narrow" w:hAnsi="Arial Narrow"/>
          <w:i w:val="0"/>
        </w:rPr>
        <w:t>.</w:t>
      </w:r>
    </w:p>
    <w:p w14:paraId="1064EF31" w14:textId="77777777" w:rsidR="0050563B" w:rsidRPr="006139A0" w:rsidRDefault="0050563B">
      <w:pPr>
        <w:pStyle w:val="Zkladntextodsazen31"/>
        <w:spacing w:before="60" w:after="60"/>
        <w:ind w:right="67" w:firstLine="0"/>
        <w:rPr>
          <w:rFonts w:ascii="Arial Narrow" w:hAnsi="Arial Narrow"/>
          <w:b/>
          <w:iCs/>
          <w:color w:val="FF0000"/>
          <w:szCs w:val="24"/>
        </w:rPr>
      </w:pPr>
    </w:p>
    <w:p w14:paraId="1064EF32" w14:textId="77777777" w:rsidR="0050563B" w:rsidRPr="00717896" w:rsidRDefault="0050563B">
      <w:pPr>
        <w:pStyle w:val="Zkladntextodsazen31"/>
        <w:spacing w:before="60" w:after="60"/>
        <w:ind w:right="67" w:firstLine="0"/>
        <w:rPr>
          <w:rFonts w:ascii="Arial Narrow" w:hAnsi="Arial Narrow"/>
          <w:b/>
          <w:i w:val="0"/>
          <w:iCs/>
          <w:szCs w:val="24"/>
        </w:rPr>
      </w:pPr>
      <w:r w:rsidRPr="00717896">
        <w:rPr>
          <w:rFonts w:ascii="Arial Narrow" w:hAnsi="Arial Narrow"/>
          <w:b/>
          <w:i w:val="0"/>
          <w:iCs/>
          <w:szCs w:val="24"/>
        </w:rPr>
        <w:t>OPATŘENÍ A SPECIFICKÉ PODMÍNKY PRO VYUŽITÍ VŠECH ZASTAVITELNÝCH PLOCH:</w:t>
      </w:r>
    </w:p>
    <w:p w14:paraId="1064EF33" w14:textId="77777777" w:rsidR="00E516D1" w:rsidRPr="00717896" w:rsidRDefault="00E516D1" w:rsidP="0050563B">
      <w:pPr>
        <w:pStyle w:val="Zkladntextodsazen31"/>
        <w:numPr>
          <w:ilvl w:val="0"/>
          <w:numId w:val="38"/>
        </w:numPr>
        <w:spacing w:before="60" w:after="60"/>
        <w:ind w:right="67"/>
        <w:rPr>
          <w:rFonts w:ascii="Arial Narrow" w:hAnsi="Arial Narrow"/>
          <w:i w:val="0"/>
          <w:iCs/>
          <w:szCs w:val="24"/>
        </w:rPr>
      </w:pPr>
      <w:r w:rsidRPr="00717896">
        <w:rPr>
          <w:rFonts w:ascii="Arial Narrow" w:hAnsi="Arial Narrow"/>
          <w:i w:val="0"/>
          <w:iCs/>
          <w:szCs w:val="24"/>
        </w:rPr>
        <w:t>V navazujících řízeních nutno v jednotliv</w:t>
      </w:r>
      <w:r w:rsidR="00CC1434">
        <w:rPr>
          <w:rFonts w:ascii="Arial Narrow" w:hAnsi="Arial Narrow"/>
          <w:i w:val="0"/>
          <w:iCs/>
          <w:szCs w:val="24"/>
        </w:rPr>
        <w:t>ých lokalitách řešených v</w:t>
      </w:r>
      <w:r w:rsidRPr="00717896">
        <w:rPr>
          <w:rFonts w:ascii="Arial Narrow" w:hAnsi="Arial Narrow"/>
          <w:i w:val="0"/>
          <w:iCs/>
          <w:szCs w:val="24"/>
        </w:rPr>
        <w:t xml:space="preserve"> Územní</w:t>
      </w:r>
      <w:r w:rsidR="00CC1434">
        <w:rPr>
          <w:rFonts w:ascii="Arial Narrow" w:hAnsi="Arial Narrow"/>
          <w:i w:val="0"/>
          <w:iCs/>
          <w:szCs w:val="24"/>
        </w:rPr>
        <w:t>m</w:t>
      </w:r>
      <w:r w:rsidRPr="00717896">
        <w:rPr>
          <w:rFonts w:ascii="Arial Narrow" w:hAnsi="Arial Narrow"/>
          <w:i w:val="0"/>
          <w:iCs/>
          <w:szCs w:val="24"/>
        </w:rPr>
        <w:t xml:space="preserve"> plánu </w:t>
      </w:r>
      <w:r w:rsidR="00717896" w:rsidRPr="00717896">
        <w:rPr>
          <w:rFonts w:ascii="Arial Narrow" w:hAnsi="Arial Narrow"/>
          <w:i w:val="0"/>
          <w:iCs/>
          <w:szCs w:val="24"/>
        </w:rPr>
        <w:t>Brumovice</w:t>
      </w:r>
      <w:r w:rsidRPr="00717896">
        <w:rPr>
          <w:rFonts w:ascii="Arial Narrow" w:hAnsi="Arial Narrow"/>
          <w:i w:val="0"/>
          <w:iCs/>
          <w:szCs w:val="24"/>
        </w:rPr>
        <w:t xml:space="preserve"> navrhnout technické řešení </w:t>
      </w:r>
      <w:r w:rsidRPr="00717896">
        <w:rPr>
          <w:rFonts w:ascii="Arial Narrow" w:hAnsi="Arial Narrow"/>
          <w:b/>
          <w:i w:val="0"/>
          <w:iCs/>
          <w:szCs w:val="24"/>
        </w:rPr>
        <w:t>zásobování pitnou vodou</w:t>
      </w:r>
      <w:r w:rsidRPr="00717896">
        <w:rPr>
          <w:rFonts w:ascii="Arial Narrow" w:hAnsi="Arial Narrow"/>
          <w:i w:val="0"/>
          <w:iCs/>
          <w:szCs w:val="24"/>
        </w:rPr>
        <w:t>, které bude obsahovat hydrotechnické výpočty, bilanci potřeby vody dodávané z vodovod</w:t>
      </w:r>
      <w:r w:rsidR="002A67F9">
        <w:rPr>
          <w:rFonts w:ascii="Arial Narrow" w:hAnsi="Arial Narrow"/>
          <w:i w:val="0"/>
          <w:iCs/>
          <w:szCs w:val="24"/>
        </w:rPr>
        <w:t>ní</w:t>
      </w:r>
      <w:r w:rsidR="00717896" w:rsidRPr="00717896">
        <w:rPr>
          <w:rFonts w:ascii="Arial Narrow" w:hAnsi="Arial Narrow"/>
          <w:i w:val="0"/>
          <w:iCs/>
          <w:szCs w:val="24"/>
        </w:rPr>
        <w:t xml:space="preserve"> sítě pro veřejné zásobování</w:t>
      </w:r>
      <w:r w:rsidRPr="00717896">
        <w:rPr>
          <w:rFonts w:ascii="Arial Narrow" w:hAnsi="Arial Narrow"/>
          <w:i w:val="0"/>
          <w:iCs/>
          <w:szCs w:val="24"/>
        </w:rPr>
        <w:t>.</w:t>
      </w:r>
      <w:r w:rsidR="007C2181" w:rsidRPr="00717896">
        <w:rPr>
          <w:rFonts w:ascii="Arial Narrow" w:hAnsi="Arial Narrow"/>
          <w:i w:val="0"/>
          <w:iCs/>
          <w:szCs w:val="24"/>
        </w:rPr>
        <w:t xml:space="preserve"> V navazujících řízeních bude nutné kladné stanovisko společnosti VaK Břeclav a.s.</w:t>
      </w:r>
    </w:p>
    <w:p w14:paraId="1064EF34" w14:textId="77777777" w:rsidR="0050563B" w:rsidRPr="006139A0" w:rsidRDefault="0050563B" w:rsidP="0050563B">
      <w:pPr>
        <w:pStyle w:val="Neodsazen"/>
        <w:ind w:right="128"/>
        <w:rPr>
          <w:rFonts w:ascii="Arial Narrow" w:hAnsi="Arial Narrow"/>
          <w:i/>
          <w:iCs/>
        </w:rPr>
      </w:pPr>
    </w:p>
    <w:p w14:paraId="1064EF35" w14:textId="77777777" w:rsidR="0050563B" w:rsidRPr="00EB6402" w:rsidRDefault="0050563B" w:rsidP="0050563B">
      <w:pPr>
        <w:pStyle w:val="Neodsazen"/>
        <w:numPr>
          <w:ilvl w:val="0"/>
          <w:numId w:val="39"/>
        </w:numPr>
        <w:ind w:right="128"/>
        <w:rPr>
          <w:rFonts w:ascii="Arial Narrow" w:hAnsi="Arial Narrow"/>
          <w:iCs/>
        </w:rPr>
      </w:pPr>
      <w:r w:rsidRPr="00717896">
        <w:rPr>
          <w:rFonts w:ascii="Arial Narrow" w:hAnsi="Arial Narrow"/>
          <w:iCs/>
        </w:rPr>
        <w:t xml:space="preserve">Katastrální území </w:t>
      </w:r>
      <w:r w:rsidR="00640EF2" w:rsidRPr="00EB6402">
        <w:rPr>
          <w:rFonts w:ascii="Arial Narrow" w:hAnsi="Arial Narrow"/>
          <w:iCs/>
        </w:rPr>
        <w:t>obce</w:t>
      </w:r>
      <w:r w:rsidRPr="00EB6402">
        <w:rPr>
          <w:rFonts w:ascii="Arial Narrow" w:hAnsi="Arial Narrow"/>
          <w:iCs/>
        </w:rPr>
        <w:t xml:space="preserve"> lze klasifikovat jako území s </w:t>
      </w:r>
      <w:r w:rsidRPr="00EB6402">
        <w:rPr>
          <w:rFonts w:ascii="Arial Narrow" w:hAnsi="Arial Narrow"/>
          <w:b/>
          <w:iCs/>
        </w:rPr>
        <w:t>archeologickými nálezy</w:t>
      </w:r>
      <w:r w:rsidR="00CC1434" w:rsidRPr="00EB6402">
        <w:rPr>
          <w:rFonts w:ascii="Arial Narrow" w:hAnsi="Arial Narrow"/>
          <w:iCs/>
        </w:rPr>
        <w:t>. Při zásazích do terénu na </w:t>
      </w:r>
      <w:r w:rsidRPr="00EB6402">
        <w:rPr>
          <w:rFonts w:ascii="Arial Narrow" w:hAnsi="Arial Narrow"/>
          <w:iCs/>
        </w:rPr>
        <w:t>takovém území dochází s velkou pravděpodobností k narušení archeologi</w:t>
      </w:r>
      <w:r w:rsidR="00CC1434" w:rsidRPr="00EB6402">
        <w:rPr>
          <w:rFonts w:ascii="Arial Narrow" w:hAnsi="Arial Narrow"/>
          <w:iCs/>
        </w:rPr>
        <w:t>ckých objektů nebo situací a </w:t>
      </w:r>
      <w:r w:rsidRPr="00EB6402">
        <w:rPr>
          <w:rFonts w:ascii="Arial Narrow" w:hAnsi="Arial Narrow"/>
          <w:iCs/>
        </w:rPr>
        <w:t>je tedy nezbytné provedení záchranného archeologického výzkumu (</w:t>
      </w:r>
      <w:r w:rsidR="00CC1434" w:rsidRPr="00EB6402">
        <w:rPr>
          <w:rFonts w:ascii="Arial Narrow" w:hAnsi="Arial Narrow"/>
          <w:iCs/>
        </w:rPr>
        <w:t>ustanovení § 22 odst. 2 zák. č. </w:t>
      </w:r>
      <w:r w:rsidRPr="00EB6402">
        <w:rPr>
          <w:rFonts w:ascii="Arial Narrow" w:hAnsi="Arial Narrow"/>
          <w:iCs/>
        </w:rPr>
        <w:t>20/1987 Sb., o státní památkové péči, ve znění pozdějších předpisů). V území je před zahájením jakýchkoliv zemních prací a úprav terénu stavebník povinen tuto činnost v časovém předstihu oznámit Archeologickému ústavu AV ČR a musí umožnit jemu nebo jiné oprávněné organizaci případné provedení záchranného archeologického výzkumu (ustanovení § 22 odst. 2 zák. č. 20/1987 Sb., o státní památkové péči, ve znění pozdějších předpisů).</w:t>
      </w:r>
    </w:p>
    <w:p w14:paraId="1064EF36" w14:textId="77777777" w:rsidR="00B41757" w:rsidRDefault="00B41757" w:rsidP="00B41757">
      <w:pPr>
        <w:pStyle w:val="Neodsazen"/>
        <w:ind w:left="720" w:right="128"/>
        <w:rPr>
          <w:rFonts w:ascii="Arial Narrow" w:hAnsi="Arial Narrow"/>
          <w:iCs/>
        </w:rPr>
      </w:pPr>
    </w:p>
    <w:p w14:paraId="1064EF37" w14:textId="0024EA14" w:rsidR="00B41757" w:rsidRPr="0067438C" w:rsidRDefault="00B41757" w:rsidP="0050563B">
      <w:pPr>
        <w:pStyle w:val="Neodsazen"/>
        <w:numPr>
          <w:ilvl w:val="0"/>
          <w:numId w:val="39"/>
        </w:numPr>
        <w:ind w:right="128"/>
        <w:rPr>
          <w:rFonts w:ascii="Arial Narrow" w:hAnsi="Arial Narrow"/>
          <w:iCs/>
        </w:rPr>
      </w:pPr>
      <w:r w:rsidRPr="0067438C">
        <w:rPr>
          <w:rFonts w:ascii="Arial Narrow" w:hAnsi="Arial Narrow"/>
          <w:iCs/>
        </w:rPr>
        <w:t>Výstavbu obytných budov lze provádět za hranicí bezpečnostního pásma plynovodu, tj. 200</w:t>
      </w:r>
      <w:r w:rsidR="00F7065E">
        <w:rPr>
          <w:rFonts w:ascii="Arial Narrow" w:hAnsi="Arial Narrow"/>
          <w:iCs/>
        </w:rPr>
        <w:t xml:space="preserve"> </w:t>
      </w:r>
      <w:r w:rsidRPr="0067438C">
        <w:rPr>
          <w:rFonts w:ascii="Arial Narrow" w:hAnsi="Arial Narrow"/>
          <w:iCs/>
        </w:rPr>
        <w:t>m kolmé vzdálenosti od půdorysu VTL plynovodů DN 700.</w:t>
      </w:r>
    </w:p>
    <w:p w14:paraId="1064EF38" w14:textId="77777777" w:rsidR="00CF3993" w:rsidRDefault="00CF3993" w:rsidP="00CF3993">
      <w:pPr>
        <w:pStyle w:val="Odstavecseseznamem"/>
        <w:rPr>
          <w:rFonts w:ascii="Arial Narrow" w:hAnsi="Arial Narrow"/>
          <w:iCs/>
          <w:color w:val="1F497D" w:themeColor="text2"/>
        </w:rPr>
      </w:pPr>
    </w:p>
    <w:p w14:paraId="1064EF39" w14:textId="77777777" w:rsidR="00CF3993" w:rsidRPr="00545AD0" w:rsidRDefault="00CF3993" w:rsidP="00CF3993">
      <w:pPr>
        <w:pStyle w:val="Neodsazen"/>
        <w:numPr>
          <w:ilvl w:val="0"/>
          <w:numId w:val="39"/>
        </w:numPr>
        <w:ind w:right="128"/>
        <w:rPr>
          <w:rFonts w:ascii="Arial Narrow" w:hAnsi="Arial Narrow"/>
          <w:iCs/>
        </w:rPr>
      </w:pPr>
      <w:r w:rsidRPr="00CF3993">
        <w:rPr>
          <w:rFonts w:ascii="Arial Narrow" w:hAnsi="Arial Narrow"/>
          <w:iCs/>
        </w:rPr>
        <w:t>Návrhy nového využití ploch řešených v</w:t>
      </w:r>
      <w:r>
        <w:rPr>
          <w:rFonts w:ascii="Arial Narrow" w:hAnsi="Arial Narrow"/>
          <w:iCs/>
        </w:rPr>
        <w:t> </w:t>
      </w:r>
      <w:r w:rsidRPr="00545AD0">
        <w:rPr>
          <w:rFonts w:ascii="Arial Narrow" w:hAnsi="Arial Narrow"/>
          <w:iCs/>
        </w:rPr>
        <w:t>Územním plánu Brumovice, které se dotýkají</w:t>
      </w:r>
      <w:r w:rsidR="00CC1434" w:rsidRPr="00545AD0">
        <w:rPr>
          <w:rFonts w:ascii="Arial Narrow" w:hAnsi="Arial Narrow"/>
          <w:iCs/>
        </w:rPr>
        <w:t xml:space="preserve"> vodovodní sítě pro </w:t>
      </w:r>
      <w:r w:rsidRPr="00545AD0">
        <w:rPr>
          <w:rFonts w:ascii="Arial Narrow" w:hAnsi="Arial Narrow"/>
          <w:iCs/>
        </w:rPr>
        <w:t>veřejnou potřebu, včetně požadavků na zajištění dodávky pitné vody budou v dalších stupních projektové přípravy projednány s Vodovody a kanalizace Břeclav, a.s.</w:t>
      </w:r>
    </w:p>
    <w:p w14:paraId="1064EF3A" w14:textId="77777777" w:rsidR="00B13990" w:rsidRPr="00CF3993" w:rsidRDefault="00B13990">
      <w:pPr>
        <w:pStyle w:val="Zkladntextodsazen31"/>
        <w:spacing w:before="60" w:after="60"/>
        <w:ind w:right="67" w:firstLine="0"/>
        <w:rPr>
          <w:rFonts w:ascii="Arial Narrow" w:hAnsi="Arial Narrow"/>
          <w:b/>
          <w:i w:val="0"/>
          <w:iCs/>
          <w:color w:val="FF0000"/>
          <w:szCs w:val="24"/>
        </w:rPr>
      </w:pPr>
    </w:p>
    <w:p w14:paraId="1064EF3B" w14:textId="77777777" w:rsidR="003B62B5" w:rsidRPr="00EC32B3" w:rsidRDefault="003B62B5">
      <w:pPr>
        <w:pStyle w:val="Nadpis3"/>
        <w:ind w:left="0" w:right="67" w:firstLine="0"/>
        <w:jc w:val="left"/>
        <w:rPr>
          <w:rFonts w:ascii="Arial Narrow" w:hAnsi="Arial Narrow"/>
          <w:iCs w:val="0"/>
        </w:rPr>
      </w:pPr>
      <w:bookmarkStart w:id="90" w:name="_Toc282442536"/>
      <w:bookmarkStart w:id="91" w:name="_Toc282443378"/>
      <w:bookmarkStart w:id="92" w:name="_Toc363487838"/>
      <w:r w:rsidRPr="00EC32B3">
        <w:rPr>
          <w:rFonts w:ascii="Arial Narrow" w:hAnsi="Arial Narrow"/>
          <w:iCs w:val="0"/>
        </w:rPr>
        <w:t>Plochy bydlení</w:t>
      </w:r>
      <w:bookmarkEnd w:id="90"/>
      <w:bookmarkEnd w:id="91"/>
      <w:bookmarkEnd w:id="92"/>
      <w:r w:rsidRPr="00EC32B3">
        <w:rPr>
          <w:rFonts w:ascii="Arial Narrow" w:hAnsi="Arial Narrow"/>
          <w:iCs w:val="0"/>
        </w:rPr>
        <w:t xml:space="preserve"> </w:t>
      </w:r>
    </w:p>
    <w:p w14:paraId="1064EF3C" w14:textId="77777777" w:rsidR="003B62B5" w:rsidRPr="00EC32B3" w:rsidRDefault="003B62B5">
      <w:pPr>
        <w:pStyle w:val="Zkladntextodsazen31"/>
        <w:spacing w:before="60" w:after="60"/>
        <w:ind w:right="67" w:firstLine="0"/>
        <w:rPr>
          <w:rFonts w:ascii="Arial Narrow" w:hAnsi="Arial Narrow"/>
          <w:i w:val="0"/>
        </w:rPr>
      </w:pPr>
      <w:r w:rsidRPr="00EC32B3">
        <w:rPr>
          <w:rFonts w:ascii="Arial Narrow" w:hAnsi="Arial Narrow"/>
          <w:i w:val="0"/>
        </w:rPr>
        <w:t>Kompaktní charakter zástavby současně zastavěného území vyvolal nutnost hledat pro rozvoj bydlení i vhodné plochy mimo zastavěné území.</w:t>
      </w:r>
    </w:p>
    <w:p w14:paraId="1064EF3D" w14:textId="77777777" w:rsidR="003B62B5" w:rsidRPr="00EC32B3" w:rsidRDefault="003B62B5">
      <w:pPr>
        <w:pStyle w:val="Odrkov"/>
        <w:spacing w:before="0"/>
        <w:ind w:right="67" w:firstLine="0"/>
        <w:rPr>
          <w:rFonts w:ascii="Arial Narrow" w:hAnsi="Arial Narrow"/>
        </w:rPr>
      </w:pPr>
      <w:r w:rsidRPr="00EC32B3">
        <w:rPr>
          <w:rFonts w:ascii="Arial Narrow" w:hAnsi="Arial Narrow"/>
        </w:rPr>
        <w:t xml:space="preserve">Potřeby bydlení budou uspokojovány v rodinných domech, </w:t>
      </w:r>
      <w:r w:rsidR="00053CAD" w:rsidRPr="00EC32B3">
        <w:rPr>
          <w:rFonts w:ascii="Arial Narrow" w:hAnsi="Arial Narrow"/>
        </w:rPr>
        <w:t xml:space="preserve">velký </w:t>
      </w:r>
      <w:r w:rsidRPr="00EC32B3">
        <w:rPr>
          <w:rFonts w:ascii="Arial Narrow" w:hAnsi="Arial Narrow"/>
        </w:rPr>
        <w:t>zájem o výstavbu bytových domů a malých rodinných zemědělských farem s obytnou částí se neočekává.</w:t>
      </w:r>
    </w:p>
    <w:p w14:paraId="1064EF3E" w14:textId="77777777" w:rsidR="003B62B5" w:rsidRPr="00EC32B3" w:rsidRDefault="003B62B5">
      <w:pPr>
        <w:pStyle w:val="Grafyatabulky"/>
        <w:ind w:right="67" w:firstLine="0"/>
        <w:rPr>
          <w:rFonts w:ascii="Arial Narrow" w:hAnsi="Arial Narrow"/>
        </w:rPr>
      </w:pPr>
      <w:r w:rsidRPr="00EC32B3">
        <w:rPr>
          <w:rFonts w:ascii="Arial Narrow" w:hAnsi="Arial Narrow"/>
        </w:rPr>
        <w:t>Plochy bydlení jsou členěny na:</w:t>
      </w:r>
    </w:p>
    <w:p w14:paraId="1064EF3F" w14:textId="3C86C564" w:rsidR="003B62B5" w:rsidRPr="00EC32B3" w:rsidRDefault="003B62B5" w:rsidP="008376F9">
      <w:pPr>
        <w:pStyle w:val="Grafyatabulky"/>
        <w:numPr>
          <w:ilvl w:val="0"/>
          <w:numId w:val="4"/>
        </w:numPr>
        <w:tabs>
          <w:tab w:val="clear" w:pos="944"/>
          <w:tab w:val="num" w:pos="709"/>
        </w:tabs>
        <w:ind w:left="0" w:right="67" w:firstLine="426"/>
        <w:rPr>
          <w:rFonts w:ascii="Arial Narrow" w:hAnsi="Arial Narrow"/>
        </w:rPr>
      </w:pPr>
      <w:del w:id="93" w:author="Jakub Kura" w:date="2024-09-24T10:38:00Z" w16du:dateUtc="2024-09-24T08:38:00Z">
        <w:r w:rsidRPr="00EC32B3" w:rsidDel="008607C0">
          <w:rPr>
            <w:rFonts w:ascii="Arial Narrow" w:hAnsi="Arial Narrow"/>
          </w:rPr>
          <w:delText>Plochy bydlení v rodinných domech (kód BR)</w:delText>
        </w:r>
      </w:del>
      <w:ins w:id="94" w:author="Ing. arch. Michal Hadlač" w:date="2025-04-01T15:55:00Z" w16du:dateUtc="2025-04-01T13:55:00Z">
        <w:r w:rsidR="00C12681">
          <w:rPr>
            <w:rFonts w:ascii="Arial Narrow" w:hAnsi="Arial Narrow"/>
          </w:rPr>
          <w:t>Plochy bydlení indi</w:t>
        </w:r>
      </w:ins>
      <w:ins w:id="95" w:author="Ing. arch. Michal Hadlač" w:date="2025-04-01T15:56:00Z" w16du:dateUtc="2025-04-01T13:56:00Z">
        <w:r w:rsidR="00EE1287">
          <w:rPr>
            <w:rFonts w:ascii="Arial Narrow" w:hAnsi="Arial Narrow"/>
          </w:rPr>
          <w:t>vid</w:t>
        </w:r>
      </w:ins>
      <w:ins w:id="96" w:author="Ing. arch. Michal Hadlač" w:date="2025-04-01T15:55:00Z" w16du:dateUtc="2025-04-01T13:55:00Z">
        <w:r w:rsidR="00C12681">
          <w:rPr>
            <w:rFonts w:ascii="Arial Narrow" w:hAnsi="Arial Narrow"/>
          </w:rPr>
          <w:t xml:space="preserve">uálního </w:t>
        </w:r>
      </w:ins>
      <w:ins w:id="97" w:author="Jakub Kura" w:date="2024-09-24T10:38:00Z" w16du:dateUtc="2024-09-24T08:38:00Z">
        <w:r w:rsidR="008607C0">
          <w:rPr>
            <w:rFonts w:ascii="Arial Narrow" w:hAnsi="Arial Narrow"/>
          </w:rPr>
          <w:t>(BI)</w:t>
        </w:r>
      </w:ins>
    </w:p>
    <w:p w14:paraId="1064EF40" w14:textId="35633A42" w:rsidR="00053CAD" w:rsidRDefault="00053CAD" w:rsidP="008376F9">
      <w:pPr>
        <w:pStyle w:val="Grafyatabulky"/>
        <w:numPr>
          <w:ilvl w:val="0"/>
          <w:numId w:val="4"/>
        </w:numPr>
        <w:tabs>
          <w:tab w:val="clear" w:pos="944"/>
          <w:tab w:val="num" w:pos="709"/>
        </w:tabs>
        <w:ind w:left="0" w:right="67" w:firstLine="426"/>
        <w:rPr>
          <w:rFonts w:ascii="Arial Narrow" w:hAnsi="Arial Narrow"/>
        </w:rPr>
      </w:pPr>
      <w:del w:id="98" w:author="Jakub Kura" w:date="2024-09-24T10:38:00Z" w16du:dateUtc="2024-09-24T08:38:00Z">
        <w:r w:rsidRPr="00EC32B3" w:rsidDel="008607C0">
          <w:rPr>
            <w:rFonts w:ascii="Arial Narrow" w:hAnsi="Arial Narrow"/>
          </w:rPr>
          <w:delText>Plochy bydlení v bytových domech (kód BD)</w:delText>
        </w:r>
      </w:del>
      <w:ins w:id="99" w:author="Ing. arch. Michal Hadlač" w:date="2025-04-01T15:56:00Z" w16du:dateUtc="2025-04-01T13:56:00Z">
        <w:r w:rsidR="00EE1287">
          <w:rPr>
            <w:rFonts w:ascii="Arial Narrow" w:hAnsi="Arial Narrow"/>
          </w:rPr>
          <w:t xml:space="preserve">Plochy bydlení </w:t>
        </w:r>
      </w:ins>
      <w:ins w:id="100" w:author="Jakub Kura" w:date="2025-06-25T09:22:00Z" w16du:dateUtc="2025-06-25T07:22:00Z">
        <w:r w:rsidR="0008434A">
          <w:rPr>
            <w:rFonts w:ascii="Arial Narrow" w:hAnsi="Arial Narrow"/>
          </w:rPr>
          <w:t>hromadného</w:t>
        </w:r>
      </w:ins>
      <w:ins w:id="101" w:author="Ing. arch. Michal Hadlač" w:date="2025-04-01T15:56:00Z" w16du:dateUtc="2025-04-01T13:56:00Z">
        <w:r w:rsidR="00EE1287">
          <w:rPr>
            <w:rFonts w:ascii="Arial Narrow" w:hAnsi="Arial Narrow"/>
          </w:rPr>
          <w:t xml:space="preserve"> </w:t>
        </w:r>
      </w:ins>
      <w:ins w:id="102" w:author="Jakub Kura" w:date="2024-09-24T10:38:00Z" w16du:dateUtc="2024-09-24T08:38:00Z">
        <w:r w:rsidR="008607C0">
          <w:rPr>
            <w:rFonts w:ascii="Arial Narrow" w:hAnsi="Arial Narrow"/>
          </w:rPr>
          <w:t>(BH)</w:t>
        </w:r>
      </w:ins>
    </w:p>
    <w:p w14:paraId="1064EF41" w14:textId="77777777" w:rsidR="004D392F" w:rsidRDefault="004D392F" w:rsidP="004D392F">
      <w:pPr>
        <w:pStyle w:val="Grafyatabulky"/>
        <w:ind w:right="67"/>
        <w:rPr>
          <w:rFonts w:ascii="Arial Narrow" w:hAnsi="Arial Narrow"/>
        </w:rPr>
      </w:pPr>
    </w:p>
    <w:p w14:paraId="1064EF42" w14:textId="77777777" w:rsidR="004D392F" w:rsidRDefault="004D392F" w:rsidP="004D392F">
      <w:pPr>
        <w:pStyle w:val="Grafyatabulky"/>
        <w:ind w:right="67"/>
        <w:rPr>
          <w:rFonts w:ascii="Arial Narrow" w:hAnsi="Arial Narrow"/>
        </w:rPr>
      </w:pPr>
    </w:p>
    <w:p w14:paraId="1064EF43" w14:textId="77777777" w:rsidR="004D392F" w:rsidRDefault="004D392F" w:rsidP="004D392F">
      <w:pPr>
        <w:pStyle w:val="Grafyatabulky"/>
        <w:ind w:right="67"/>
        <w:rPr>
          <w:rFonts w:ascii="Arial Narrow" w:hAnsi="Arial Narrow"/>
        </w:rPr>
      </w:pPr>
    </w:p>
    <w:p w14:paraId="1064EF44" w14:textId="77777777" w:rsidR="004D392F" w:rsidRDefault="004D392F" w:rsidP="004D392F">
      <w:pPr>
        <w:pStyle w:val="Grafyatabulky"/>
        <w:ind w:right="67"/>
        <w:rPr>
          <w:rFonts w:ascii="Arial Narrow" w:hAnsi="Arial Narrow"/>
        </w:rPr>
      </w:pPr>
    </w:p>
    <w:p w14:paraId="1064EF45" w14:textId="77777777" w:rsidR="004D392F" w:rsidRDefault="004D392F" w:rsidP="004D392F">
      <w:pPr>
        <w:pStyle w:val="Grafyatabulky"/>
        <w:ind w:right="67"/>
        <w:rPr>
          <w:rFonts w:ascii="Arial Narrow" w:hAnsi="Arial Narrow"/>
        </w:rPr>
      </w:pPr>
    </w:p>
    <w:p w14:paraId="1064EF46" w14:textId="77777777" w:rsidR="004D392F" w:rsidRDefault="004D392F" w:rsidP="004D392F">
      <w:pPr>
        <w:pStyle w:val="Grafyatabulky"/>
        <w:ind w:right="67"/>
        <w:rPr>
          <w:rFonts w:ascii="Arial Narrow" w:hAnsi="Arial Narrow"/>
        </w:rPr>
      </w:pPr>
    </w:p>
    <w:p w14:paraId="1064EF47" w14:textId="77777777" w:rsidR="004D392F" w:rsidRDefault="004D392F" w:rsidP="004D392F">
      <w:pPr>
        <w:pStyle w:val="Grafyatabulky"/>
        <w:ind w:right="67"/>
        <w:rPr>
          <w:rFonts w:ascii="Arial Narrow" w:hAnsi="Arial Narrow"/>
        </w:rPr>
      </w:pPr>
    </w:p>
    <w:p w14:paraId="1064EF48" w14:textId="77777777" w:rsidR="004D392F" w:rsidRDefault="004D392F" w:rsidP="004D392F">
      <w:pPr>
        <w:pStyle w:val="Grafyatabulky"/>
        <w:ind w:right="67"/>
        <w:rPr>
          <w:rFonts w:ascii="Arial Narrow" w:hAnsi="Arial Narrow"/>
        </w:rPr>
      </w:pPr>
    </w:p>
    <w:p w14:paraId="1064EF49" w14:textId="77777777" w:rsidR="0067438C" w:rsidRPr="009B2DE4" w:rsidRDefault="0067438C">
      <w:pPr>
        <w:pStyle w:val="Zkladntextodsazen31"/>
        <w:ind w:right="67" w:firstLine="0"/>
        <w:rPr>
          <w:rFonts w:ascii="Arial Narrow" w:hAnsi="Arial Narrow"/>
          <w:b/>
          <w:bCs/>
          <w:i w:val="0"/>
        </w:rPr>
      </w:pPr>
      <w:r w:rsidRPr="009B2DE4">
        <w:rPr>
          <w:rFonts w:ascii="Arial Narrow" w:hAnsi="Arial Narrow"/>
          <w:b/>
          <w:bCs/>
          <w:i w:val="0"/>
        </w:rPr>
        <w:t>Vymezení zastavitelných ploch</w:t>
      </w:r>
    </w:p>
    <w:tbl>
      <w:tblPr>
        <w:tblW w:w="0" w:type="auto"/>
        <w:tblInd w:w="1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"/>
        <w:gridCol w:w="3392"/>
        <w:gridCol w:w="4646"/>
      </w:tblGrid>
      <w:tr w:rsidR="009B2DE4" w:rsidRPr="009B2DE4" w14:paraId="1064EF4D" w14:textId="77777777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EF4A" w14:textId="77777777" w:rsidR="003B62B5" w:rsidRPr="009B2DE4" w:rsidRDefault="003B62B5">
            <w:pPr>
              <w:snapToGrid w:val="0"/>
              <w:ind w:right="67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2DE4">
              <w:rPr>
                <w:rFonts w:ascii="Arial Narrow" w:hAnsi="Arial Narrow"/>
                <w:sz w:val="20"/>
                <w:szCs w:val="20"/>
              </w:rPr>
              <w:t>Označení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EF4B" w14:textId="77777777" w:rsidR="003B62B5" w:rsidRPr="009B2DE4" w:rsidRDefault="003B62B5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B2DE4">
              <w:rPr>
                <w:rFonts w:ascii="Arial Narrow" w:hAnsi="Arial Narrow"/>
                <w:sz w:val="20"/>
                <w:szCs w:val="20"/>
              </w:rPr>
              <w:t>Funkční využití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EF4C" w14:textId="77777777" w:rsidR="0067438C" w:rsidRPr="009B2DE4" w:rsidRDefault="0067438C">
            <w:pPr>
              <w:snapToGrid w:val="0"/>
              <w:ind w:right="67" w:firstLine="0"/>
              <w:rPr>
                <w:rFonts w:ascii="Arial Narrow" w:hAnsi="Arial Narrow"/>
                <w:strike/>
                <w:sz w:val="20"/>
                <w:szCs w:val="20"/>
              </w:rPr>
            </w:pPr>
            <w:r w:rsidRPr="009B2DE4">
              <w:rPr>
                <w:rFonts w:ascii="Arial Narrow" w:hAnsi="Arial Narrow" w:cs="Arial"/>
                <w:szCs w:val="22"/>
              </w:rPr>
              <w:t>Etapa výstavby, územní studie a další podmínky</w:t>
            </w:r>
          </w:p>
        </w:tc>
      </w:tr>
      <w:tr w:rsidR="009D606E" w:rsidRPr="006139A0" w14:paraId="1064EF52" w14:textId="77777777" w:rsidTr="00FD22F5">
        <w:trPr>
          <w:trHeight w:val="2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64EF4E" w14:textId="0B2DBBC0" w:rsidR="009D606E" w:rsidRPr="00EC32B3" w:rsidDel="00F84050" w:rsidRDefault="009D606E" w:rsidP="009D606E">
            <w:pPr>
              <w:snapToGrid w:val="0"/>
              <w:ind w:right="67" w:firstLine="0"/>
              <w:jc w:val="center"/>
              <w:rPr>
                <w:del w:id="103" w:author="Jakub Kura" w:date="2024-09-24T10:38:00Z" w16du:dateUtc="2024-09-24T08:38:00Z"/>
                <w:rFonts w:ascii="Arial Narrow" w:hAnsi="Arial Narrow"/>
                <w:b/>
                <w:bCs/>
                <w:sz w:val="20"/>
                <w:szCs w:val="20"/>
              </w:rPr>
            </w:pPr>
            <w:del w:id="104" w:author="Jakub Kura" w:date="2024-09-24T10:38:00Z" w16du:dateUtc="2024-09-24T08:38:00Z">
              <w:r w:rsidRPr="00EC32B3" w:rsidDel="00F84050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BR</w:delText>
              </w:r>
            </w:del>
            <w:ins w:id="105" w:author="Jakub Kura" w:date="2024-09-24T10:52:00Z" w16du:dateUtc="2024-09-24T08:52:00Z">
              <w:r w:rsidR="003A3C73">
                <w:rPr>
                  <w:rFonts w:ascii="Arial Narrow" w:hAnsi="Arial Narrow"/>
                  <w:b/>
                  <w:bCs/>
                  <w:sz w:val="20"/>
                  <w:szCs w:val="20"/>
                </w:rPr>
                <w:t>BI</w:t>
              </w:r>
            </w:ins>
          </w:p>
          <w:p w14:paraId="1064EF4F" w14:textId="48A6BC53" w:rsidR="009D606E" w:rsidRPr="00EC32B3" w:rsidRDefault="009D606E" w:rsidP="009D606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del w:id="106" w:author="Jakub Kura" w:date="2024-09-24T10:38:00Z" w16du:dateUtc="2024-09-24T08:38:00Z">
              <w:r w:rsidRPr="00EC32B3" w:rsidDel="00F84050">
                <w:rPr>
                  <w:rFonts w:ascii="Arial Narrow" w:hAnsi="Arial Narrow"/>
                  <w:sz w:val="20"/>
                  <w:szCs w:val="20"/>
                </w:rPr>
                <w:delText>Z01</w:delText>
              </w:r>
            </w:del>
            <w:ins w:id="107" w:author="Jakub Kura" w:date="2024-09-24T10:38:00Z" w16du:dateUtc="2024-09-24T08:38:00Z">
              <w:r w:rsidR="00F84050">
                <w:rPr>
                  <w:rFonts w:ascii="Arial Narrow" w:hAnsi="Arial Narrow"/>
                  <w:sz w:val="20"/>
                  <w:szCs w:val="20"/>
                </w:rPr>
                <w:t>Z.01</w:t>
              </w:r>
            </w:ins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64EF50" w14:textId="501EE9B4" w:rsidR="009D606E" w:rsidRPr="00EC32B3" w:rsidRDefault="009D606E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EC32B3">
              <w:rPr>
                <w:rFonts w:ascii="Arial Narrow" w:hAnsi="Arial Narrow"/>
                <w:b/>
                <w:bCs/>
                <w:sz w:val="20"/>
              </w:rPr>
              <w:t xml:space="preserve">Plochy bydlení </w:t>
            </w:r>
            <w:del w:id="108" w:author="Ing. arch. Michal Hadlač" w:date="2025-04-01T15:57:00Z" w16du:dateUtc="2025-04-01T13:57:00Z">
              <w:r w:rsidRPr="00EC32B3" w:rsidDel="0069109E">
                <w:rPr>
                  <w:rFonts w:ascii="Arial Narrow" w:hAnsi="Arial Narrow"/>
                  <w:b/>
                  <w:bCs/>
                  <w:sz w:val="20"/>
                </w:rPr>
                <w:delText>v rodinných domech</w:delText>
              </w:r>
            </w:del>
            <w:ins w:id="109" w:author="Ing. arch. Michal Hadlač" w:date="2025-04-01T15:57:00Z" w16du:dateUtc="2025-04-01T13:57:00Z">
              <w:r w:rsidR="0069109E">
                <w:rPr>
                  <w:rFonts w:ascii="Arial Narrow" w:hAnsi="Arial Narrow"/>
                  <w:b/>
                  <w:bCs/>
                  <w:sz w:val="20"/>
                </w:rPr>
                <w:t>individuálního</w:t>
              </w:r>
            </w:ins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EF51" w14:textId="77777777" w:rsidR="009D606E" w:rsidRPr="00EC32B3" w:rsidRDefault="009D606E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EC32B3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  <w:tr w:rsidR="0069109E" w:rsidRPr="006139A0" w14:paraId="1064EF57" w14:textId="77777777">
        <w:trPr>
          <w:trHeight w:val="316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64EF53" w14:textId="76AF28A8" w:rsidR="0069109E" w:rsidRPr="004412F7" w:rsidDel="00F84050" w:rsidRDefault="0069109E" w:rsidP="0069109E">
            <w:pPr>
              <w:snapToGrid w:val="0"/>
              <w:ind w:right="67" w:firstLine="0"/>
              <w:jc w:val="center"/>
              <w:rPr>
                <w:del w:id="110" w:author="Jakub Kura" w:date="2024-09-24T10:38:00Z" w16du:dateUtc="2024-09-24T08:38:00Z"/>
                <w:rFonts w:ascii="Arial Narrow" w:hAnsi="Arial Narrow"/>
                <w:b/>
                <w:bCs/>
                <w:sz w:val="20"/>
                <w:szCs w:val="20"/>
              </w:rPr>
            </w:pPr>
            <w:del w:id="111" w:author="Jakub Kura" w:date="2024-09-24T10:38:00Z" w16du:dateUtc="2024-09-24T08:38:00Z">
              <w:r w:rsidRPr="004412F7" w:rsidDel="00F84050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BR</w:delText>
              </w:r>
            </w:del>
            <w:ins w:id="112" w:author="Jakub Kura" w:date="2024-09-24T10:52:00Z" w16du:dateUtc="2024-09-24T08:52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BI</w:t>
              </w:r>
            </w:ins>
          </w:p>
          <w:p w14:paraId="1064EF54" w14:textId="5B08633D" w:rsidR="0069109E" w:rsidRPr="00970E55" w:rsidRDefault="0069109E" w:rsidP="0069109E">
            <w:pPr>
              <w:snapToGrid w:val="0"/>
              <w:ind w:right="67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del w:id="113" w:author="Jakub Kura" w:date="2024-09-24T10:38:00Z" w16du:dateUtc="2024-09-24T08:38:00Z">
              <w:r w:rsidDel="00F84050">
                <w:rPr>
                  <w:rFonts w:ascii="Arial Narrow" w:hAnsi="Arial Narrow"/>
                  <w:sz w:val="20"/>
                  <w:szCs w:val="20"/>
                </w:rPr>
                <w:delText>Z02</w:delText>
              </w:r>
            </w:del>
            <w:ins w:id="114" w:author="Jakub Kura" w:date="2024-09-24T10:38:00Z" w16du:dateUtc="2024-09-24T08:38:00Z">
              <w:r>
                <w:rPr>
                  <w:rFonts w:ascii="Arial Narrow" w:hAnsi="Arial Narrow"/>
                  <w:sz w:val="20"/>
                  <w:szCs w:val="20"/>
                </w:rPr>
                <w:t>Z.02</w:t>
              </w:r>
            </w:ins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</w:tcBorders>
          </w:tcPr>
          <w:p w14:paraId="1064EF55" w14:textId="3FFB583D" w:rsidR="0069109E" w:rsidRPr="004412F7" w:rsidRDefault="0069109E" w:rsidP="0069109E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27625B">
              <w:rPr>
                <w:rFonts w:ascii="Arial Narrow" w:hAnsi="Arial Narrow"/>
                <w:b/>
                <w:bCs/>
                <w:sz w:val="20"/>
              </w:rPr>
              <w:t xml:space="preserve">Plochy bydlení </w:t>
            </w:r>
            <w:del w:id="115" w:author="Ing. arch. Michal Hadlač" w:date="2025-04-01T15:57:00Z" w16du:dateUtc="2025-04-01T13:57:00Z">
              <w:r w:rsidRPr="0027625B" w:rsidDel="0069109E">
                <w:rPr>
                  <w:rFonts w:ascii="Arial Narrow" w:hAnsi="Arial Narrow"/>
                  <w:b/>
                  <w:bCs/>
                  <w:sz w:val="20"/>
                </w:rPr>
                <w:delText>v rodinných domech</w:delText>
              </w:r>
            </w:del>
            <w:ins w:id="116" w:author="Ing. arch. Michal Hadlač" w:date="2025-04-01T15:57:00Z" w16du:dateUtc="2025-04-01T13:57:00Z">
              <w:r w:rsidRPr="0027625B">
                <w:rPr>
                  <w:rFonts w:ascii="Arial Narrow" w:hAnsi="Arial Narrow"/>
                  <w:b/>
                  <w:bCs/>
                  <w:sz w:val="20"/>
                </w:rPr>
                <w:t>individuálního</w:t>
              </w:r>
            </w:ins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64EF56" w14:textId="77777777" w:rsidR="0069109E" w:rsidRPr="00970E55" w:rsidRDefault="0069109E" w:rsidP="0069109E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970E55">
              <w:rPr>
                <w:rFonts w:ascii="Arial Narrow" w:hAnsi="Arial Narrow"/>
                <w:sz w:val="20"/>
                <w:szCs w:val="20"/>
              </w:rPr>
              <w:t>Etapa realizace II.</w:t>
            </w:r>
          </w:p>
        </w:tc>
      </w:tr>
      <w:tr w:rsidR="0069109E" w:rsidRPr="006139A0" w14:paraId="1064EF5D" w14:textId="77777777">
        <w:trPr>
          <w:trHeight w:val="720"/>
        </w:trPr>
        <w:tc>
          <w:tcPr>
            <w:tcW w:w="112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064EF58" w14:textId="3257949B" w:rsidR="0069109E" w:rsidRPr="004412F7" w:rsidDel="00F84050" w:rsidRDefault="0069109E" w:rsidP="0069109E">
            <w:pPr>
              <w:snapToGrid w:val="0"/>
              <w:ind w:right="67" w:firstLine="0"/>
              <w:jc w:val="center"/>
              <w:rPr>
                <w:del w:id="117" w:author="Jakub Kura" w:date="2024-09-24T10:38:00Z" w16du:dateUtc="2024-09-24T08:38:00Z"/>
                <w:rFonts w:ascii="Arial Narrow" w:hAnsi="Arial Narrow"/>
                <w:b/>
                <w:bCs/>
                <w:sz w:val="20"/>
                <w:szCs w:val="20"/>
              </w:rPr>
            </w:pPr>
            <w:del w:id="118" w:author="Jakub Kura" w:date="2024-09-24T10:38:00Z" w16du:dateUtc="2024-09-24T08:38:00Z">
              <w:r w:rsidRPr="004412F7" w:rsidDel="00F84050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BR</w:delText>
              </w:r>
            </w:del>
            <w:ins w:id="119" w:author="Jakub Kura" w:date="2024-09-24T10:52:00Z" w16du:dateUtc="2024-09-24T08:52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BI</w:t>
              </w:r>
            </w:ins>
          </w:p>
          <w:p w14:paraId="1064EF59" w14:textId="72BB302C" w:rsidR="0069109E" w:rsidRPr="004412F7" w:rsidRDefault="0069109E" w:rsidP="0069109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del w:id="120" w:author="Jakub Kura" w:date="2024-09-24T10:38:00Z" w16du:dateUtc="2024-09-24T08:38:00Z">
              <w:r w:rsidDel="00F84050">
                <w:rPr>
                  <w:rFonts w:ascii="Arial Narrow" w:hAnsi="Arial Narrow"/>
                  <w:sz w:val="20"/>
                  <w:szCs w:val="20"/>
                </w:rPr>
                <w:delText>Z04</w:delText>
              </w:r>
            </w:del>
            <w:ins w:id="121" w:author="Jakub Kura" w:date="2024-09-24T10:38:00Z" w16du:dateUtc="2024-09-24T08:38:00Z">
              <w:r>
                <w:rPr>
                  <w:rFonts w:ascii="Arial Narrow" w:hAnsi="Arial Narrow"/>
                  <w:sz w:val="20"/>
                  <w:szCs w:val="20"/>
                </w:rPr>
                <w:t>Z.04</w:t>
              </w:r>
            </w:ins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</w:tcBorders>
          </w:tcPr>
          <w:p w14:paraId="1064EF5A" w14:textId="2A560C71" w:rsidR="0069109E" w:rsidRPr="004412F7" w:rsidRDefault="0069109E" w:rsidP="0069109E">
            <w:pPr>
              <w:pStyle w:val="Neodsazen"/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27625B">
              <w:rPr>
                <w:rFonts w:ascii="Arial Narrow" w:hAnsi="Arial Narrow"/>
                <w:b/>
                <w:bCs/>
                <w:sz w:val="20"/>
              </w:rPr>
              <w:t xml:space="preserve">Plochy bydlení </w:t>
            </w:r>
            <w:del w:id="122" w:author="Ing. arch. Michal Hadlač" w:date="2025-04-01T15:57:00Z" w16du:dateUtc="2025-04-01T13:57:00Z">
              <w:r w:rsidRPr="0027625B" w:rsidDel="0069109E">
                <w:rPr>
                  <w:rFonts w:ascii="Arial Narrow" w:hAnsi="Arial Narrow"/>
                  <w:b/>
                  <w:bCs/>
                  <w:sz w:val="20"/>
                </w:rPr>
                <w:delText>v rodinných domech</w:delText>
              </w:r>
            </w:del>
            <w:ins w:id="123" w:author="Ing. arch. Michal Hadlač" w:date="2025-04-01T15:57:00Z" w16du:dateUtc="2025-04-01T13:57:00Z">
              <w:r w:rsidRPr="0027625B">
                <w:rPr>
                  <w:rFonts w:ascii="Arial Narrow" w:hAnsi="Arial Narrow"/>
                  <w:b/>
                  <w:bCs/>
                  <w:sz w:val="20"/>
                </w:rPr>
                <w:t>individuálního</w:t>
              </w:r>
            </w:ins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EF5B" w14:textId="77777777" w:rsidR="0069109E" w:rsidRPr="00FD22F5" w:rsidRDefault="0069109E" w:rsidP="0069109E">
            <w:pPr>
              <w:snapToGrid w:val="0"/>
              <w:ind w:right="67"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FD22F5">
              <w:rPr>
                <w:rFonts w:ascii="Arial Narrow" w:hAnsi="Arial Narrow"/>
                <w:b/>
                <w:sz w:val="20"/>
                <w:szCs w:val="20"/>
              </w:rPr>
              <w:t>Požaduje se prověření změn využití plochy územní studií.</w:t>
            </w:r>
          </w:p>
          <w:p w14:paraId="1064EF5C" w14:textId="77777777" w:rsidR="0069109E" w:rsidRPr="006139A0" w:rsidRDefault="0069109E" w:rsidP="0069109E">
            <w:pPr>
              <w:ind w:right="67" w:firstLine="0"/>
              <w:rPr>
                <w:rFonts w:ascii="Arial Narrow" w:hAnsi="Arial Narrow"/>
                <w:i/>
                <w:sz w:val="20"/>
                <w:szCs w:val="20"/>
              </w:rPr>
            </w:pPr>
            <w:r w:rsidRPr="00FD22F5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  <w:tr w:rsidR="0069109E" w:rsidRPr="006139A0" w14:paraId="1064EF62" w14:textId="77777777">
        <w:trPr>
          <w:trHeight w:val="72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64EF5E" w14:textId="2011C31E" w:rsidR="0069109E" w:rsidRPr="004412F7" w:rsidDel="00F84050" w:rsidRDefault="0069109E" w:rsidP="0069109E">
            <w:pPr>
              <w:snapToGrid w:val="0"/>
              <w:ind w:right="67" w:firstLine="0"/>
              <w:jc w:val="center"/>
              <w:rPr>
                <w:del w:id="124" w:author="Jakub Kura" w:date="2024-09-24T10:38:00Z" w16du:dateUtc="2024-09-24T08:38:00Z"/>
                <w:rFonts w:ascii="Arial Narrow" w:hAnsi="Arial Narrow"/>
                <w:b/>
                <w:bCs/>
                <w:sz w:val="20"/>
                <w:szCs w:val="20"/>
              </w:rPr>
            </w:pPr>
            <w:del w:id="125" w:author="Jakub Kura" w:date="2024-09-24T10:38:00Z" w16du:dateUtc="2024-09-24T08:38:00Z">
              <w:r w:rsidRPr="004412F7" w:rsidDel="00F84050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BR</w:delText>
              </w:r>
            </w:del>
            <w:ins w:id="126" w:author="Jakub Kura" w:date="2024-09-24T10:52:00Z" w16du:dateUtc="2024-09-24T08:52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BI</w:t>
              </w:r>
            </w:ins>
          </w:p>
          <w:p w14:paraId="1064EF5F" w14:textId="2D4E2DBF" w:rsidR="0069109E" w:rsidRPr="004412F7" w:rsidRDefault="0069109E" w:rsidP="0069109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del w:id="127" w:author="Jakub Kura" w:date="2024-09-24T10:38:00Z" w16du:dateUtc="2024-09-24T08:38:00Z">
              <w:r w:rsidDel="00F84050">
                <w:rPr>
                  <w:rFonts w:ascii="Arial Narrow" w:hAnsi="Arial Narrow"/>
                  <w:sz w:val="20"/>
                  <w:szCs w:val="20"/>
                </w:rPr>
                <w:delText>Z05</w:delText>
              </w:r>
            </w:del>
            <w:ins w:id="128" w:author="Jakub Kura" w:date="2024-09-24T10:38:00Z" w16du:dateUtc="2024-09-24T08:38:00Z">
              <w:r>
                <w:rPr>
                  <w:rFonts w:ascii="Arial Narrow" w:hAnsi="Arial Narrow"/>
                  <w:sz w:val="20"/>
                  <w:szCs w:val="20"/>
                </w:rPr>
                <w:t>Z.05</w:t>
              </w:r>
            </w:ins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</w:tcBorders>
          </w:tcPr>
          <w:p w14:paraId="1064EF60" w14:textId="1519DEAC" w:rsidR="0069109E" w:rsidRPr="004412F7" w:rsidRDefault="0069109E" w:rsidP="0069109E">
            <w:pPr>
              <w:pStyle w:val="Neodsazen"/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27625B">
              <w:rPr>
                <w:rFonts w:ascii="Arial Narrow" w:hAnsi="Arial Narrow"/>
                <w:b/>
                <w:bCs/>
                <w:sz w:val="20"/>
              </w:rPr>
              <w:t xml:space="preserve">Plochy bydlení </w:t>
            </w:r>
            <w:del w:id="129" w:author="Ing. arch. Michal Hadlač" w:date="2025-04-01T15:57:00Z" w16du:dateUtc="2025-04-01T13:57:00Z">
              <w:r w:rsidRPr="0027625B" w:rsidDel="0069109E">
                <w:rPr>
                  <w:rFonts w:ascii="Arial Narrow" w:hAnsi="Arial Narrow"/>
                  <w:b/>
                  <w:bCs/>
                  <w:sz w:val="20"/>
                </w:rPr>
                <w:delText>v rodinných domech</w:delText>
              </w:r>
            </w:del>
            <w:ins w:id="130" w:author="Ing. arch. Michal Hadlač" w:date="2025-04-01T15:57:00Z" w16du:dateUtc="2025-04-01T13:57:00Z">
              <w:r w:rsidRPr="0027625B">
                <w:rPr>
                  <w:rFonts w:ascii="Arial Narrow" w:hAnsi="Arial Narrow"/>
                  <w:b/>
                  <w:bCs/>
                  <w:sz w:val="20"/>
                </w:rPr>
                <w:t>individuálního</w:t>
              </w:r>
            </w:ins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EF61" w14:textId="77777777" w:rsidR="0069109E" w:rsidRPr="006139A0" w:rsidRDefault="0069109E" w:rsidP="0069109E">
            <w:pPr>
              <w:ind w:right="67" w:firstLine="0"/>
              <w:rPr>
                <w:rFonts w:ascii="Arial Narrow" w:hAnsi="Arial Narrow"/>
                <w:i/>
                <w:sz w:val="20"/>
                <w:szCs w:val="20"/>
              </w:rPr>
            </w:pPr>
            <w:r w:rsidRPr="00FD22F5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  <w:tr w:rsidR="0069109E" w:rsidRPr="006139A0" w14:paraId="1064EF69" w14:textId="77777777">
        <w:trPr>
          <w:trHeight w:val="72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64EF63" w14:textId="5C3ED421" w:rsidR="0069109E" w:rsidRPr="00AD56D4" w:rsidDel="00F84050" w:rsidRDefault="0069109E" w:rsidP="0069109E">
            <w:pPr>
              <w:snapToGrid w:val="0"/>
              <w:ind w:right="67" w:firstLine="0"/>
              <w:jc w:val="center"/>
              <w:rPr>
                <w:del w:id="131" w:author="Jakub Kura" w:date="2024-09-24T10:38:00Z" w16du:dateUtc="2024-09-24T08:38:00Z"/>
                <w:rFonts w:ascii="Arial Narrow" w:hAnsi="Arial Narrow"/>
                <w:b/>
                <w:bCs/>
                <w:sz w:val="20"/>
                <w:szCs w:val="20"/>
              </w:rPr>
            </w:pPr>
            <w:del w:id="132" w:author="Jakub Kura" w:date="2024-09-24T10:38:00Z" w16du:dateUtc="2024-09-24T08:38:00Z">
              <w:r w:rsidRPr="00AD56D4" w:rsidDel="00F84050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BR</w:delText>
              </w:r>
            </w:del>
            <w:ins w:id="133" w:author="Jakub Kura" w:date="2024-09-24T10:52:00Z" w16du:dateUtc="2024-09-24T08:52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BI</w:t>
              </w:r>
            </w:ins>
          </w:p>
          <w:p w14:paraId="1064EF64" w14:textId="447484B3" w:rsidR="0069109E" w:rsidRPr="00AD56D4" w:rsidDel="00F84050" w:rsidRDefault="0069109E" w:rsidP="0069109E">
            <w:pPr>
              <w:snapToGrid w:val="0"/>
              <w:ind w:right="67" w:firstLine="0"/>
              <w:jc w:val="center"/>
              <w:rPr>
                <w:del w:id="134" w:author="Jakub Kura" w:date="2024-09-24T10:38:00Z" w16du:dateUtc="2024-09-24T08:38:00Z"/>
                <w:rFonts w:ascii="Arial Narrow" w:hAnsi="Arial Narrow"/>
                <w:sz w:val="20"/>
                <w:szCs w:val="20"/>
              </w:rPr>
            </w:pPr>
            <w:del w:id="135" w:author="Jakub Kura" w:date="2024-09-24T10:38:00Z" w16du:dateUtc="2024-09-24T08:38:00Z">
              <w:r w:rsidDel="00F84050">
                <w:rPr>
                  <w:rFonts w:ascii="Arial Narrow" w:hAnsi="Arial Narrow"/>
                  <w:sz w:val="20"/>
                  <w:szCs w:val="20"/>
                </w:rPr>
                <w:delText>Z</w:delText>
              </w:r>
              <w:r w:rsidRPr="00AD56D4" w:rsidDel="00F84050">
                <w:rPr>
                  <w:rFonts w:ascii="Arial Narrow" w:hAnsi="Arial Narrow"/>
                  <w:sz w:val="20"/>
                  <w:szCs w:val="20"/>
                </w:rPr>
                <w:delText>08</w:delText>
              </w:r>
            </w:del>
            <w:ins w:id="136" w:author="Jakub Kura" w:date="2024-09-24T10:38:00Z" w16du:dateUtc="2024-09-24T08:38:00Z">
              <w:r>
                <w:rPr>
                  <w:rFonts w:ascii="Arial Narrow" w:hAnsi="Arial Narrow"/>
                  <w:sz w:val="20"/>
                  <w:szCs w:val="20"/>
                </w:rPr>
                <w:t>Z</w:t>
              </w:r>
            </w:ins>
            <w:ins w:id="137" w:author="Jakub Kura" w:date="2024-09-24T10:39:00Z" w16du:dateUtc="2024-09-24T08:39:00Z">
              <w:r>
                <w:rPr>
                  <w:rFonts w:ascii="Arial Narrow" w:hAnsi="Arial Narrow"/>
                  <w:sz w:val="20"/>
                  <w:szCs w:val="20"/>
                </w:rPr>
                <w:t>.08</w:t>
              </w:r>
            </w:ins>
          </w:p>
          <w:p w14:paraId="1064EF65" w14:textId="77777777" w:rsidR="0069109E" w:rsidRPr="00AD56D4" w:rsidRDefault="0069109E" w:rsidP="0069109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</w:tcBorders>
          </w:tcPr>
          <w:p w14:paraId="1064EF66" w14:textId="7C483BAA" w:rsidR="0069109E" w:rsidRPr="00AD56D4" w:rsidRDefault="0069109E" w:rsidP="0069109E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27625B">
              <w:rPr>
                <w:rFonts w:ascii="Arial Narrow" w:hAnsi="Arial Narrow"/>
                <w:b/>
                <w:bCs/>
                <w:sz w:val="20"/>
              </w:rPr>
              <w:t xml:space="preserve">Plochy bydlení </w:t>
            </w:r>
            <w:del w:id="138" w:author="Ing. arch. Michal Hadlač" w:date="2025-04-01T15:57:00Z" w16du:dateUtc="2025-04-01T13:57:00Z">
              <w:r w:rsidRPr="0027625B" w:rsidDel="0069109E">
                <w:rPr>
                  <w:rFonts w:ascii="Arial Narrow" w:hAnsi="Arial Narrow"/>
                  <w:b/>
                  <w:bCs/>
                  <w:sz w:val="20"/>
                </w:rPr>
                <w:delText>v rodinných domech</w:delText>
              </w:r>
            </w:del>
            <w:ins w:id="139" w:author="Ing. arch. Michal Hadlač" w:date="2025-04-01T15:57:00Z" w16du:dateUtc="2025-04-01T13:57:00Z">
              <w:r w:rsidRPr="0027625B">
                <w:rPr>
                  <w:rFonts w:ascii="Arial Narrow" w:hAnsi="Arial Narrow"/>
                  <w:b/>
                  <w:bCs/>
                  <w:sz w:val="20"/>
                </w:rPr>
                <w:t>individuálního</w:t>
              </w:r>
            </w:ins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4EF67" w14:textId="77777777" w:rsidR="0069109E" w:rsidRPr="00AD56D4" w:rsidRDefault="0069109E" w:rsidP="0069109E">
            <w:pPr>
              <w:snapToGrid w:val="0"/>
              <w:ind w:right="67"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AD56D4">
              <w:rPr>
                <w:rFonts w:ascii="Arial Narrow" w:hAnsi="Arial Narrow"/>
                <w:b/>
                <w:sz w:val="20"/>
                <w:szCs w:val="20"/>
              </w:rPr>
              <w:t>Požaduje se prověření změn využití plochy územní studií.</w:t>
            </w:r>
          </w:p>
          <w:p w14:paraId="1064EF68" w14:textId="1B1D57D5" w:rsidR="0069109E" w:rsidRPr="00B5261C" w:rsidRDefault="0069109E" w:rsidP="0069109E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2100B6">
              <w:rPr>
                <w:rFonts w:ascii="Arial Narrow" w:hAnsi="Arial Narrow"/>
                <w:sz w:val="20"/>
                <w:szCs w:val="20"/>
              </w:rPr>
              <w:t xml:space="preserve">Etapa realizace II. (Výstavba na ploše </w:t>
            </w:r>
            <w:del w:id="140" w:author="Ing. arch. Michal Hadlač" w:date="2025-04-01T15:58:00Z" w16du:dateUtc="2025-04-01T13:58:00Z">
              <w:r w:rsidRPr="002100B6" w:rsidDel="004A0E82">
                <w:rPr>
                  <w:rFonts w:ascii="Arial Narrow" w:hAnsi="Arial Narrow"/>
                  <w:sz w:val="20"/>
                  <w:szCs w:val="20"/>
                </w:rPr>
                <w:delText>BR</w:delText>
              </w:r>
            </w:del>
            <w:r w:rsidRPr="002100B6">
              <w:rPr>
                <w:rFonts w:ascii="Arial Narrow" w:hAnsi="Arial Narrow"/>
                <w:sz w:val="20"/>
                <w:szCs w:val="20"/>
              </w:rPr>
              <w:t xml:space="preserve"> </w:t>
            </w:r>
            <w:del w:id="141" w:author="Ing. arch. Michal Hadlač" w:date="2025-04-01T15:58:00Z" w16du:dateUtc="2025-04-01T13:58:00Z">
              <w:r w:rsidRPr="002100B6" w:rsidDel="004A0E82">
                <w:rPr>
                  <w:rFonts w:ascii="Arial Narrow" w:hAnsi="Arial Narrow"/>
                  <w:sz w:val="20"/>
                  <w:szCs w:val="20"/>
                </w:rPr>
                <w:delText>Z08</w:delText>
              </w:r>
            </w:del>
            <w:ins w:id="142" w:author="Ing. arch. Michal Hadlač" w:date="2025-04-01T15:58:00Z" w16du:dateUtc="2025-04-01T13:58:00Z">
              <w:r w:rsidR="004A0E82">
                <w:rPr>
                  <w:rFonts w:ascii="Arial Narrow" w:hAnsi="Arial Narrow"/>
                  <w:sz w:val="20"/>
                  <w:szCs w:val="20"/>
                </w:rPr>
                <w:t>Z.08</w:t>
              </w:r>
            </w:ins>
            <w:r w:rsidRPr="002100B6">
              <w:rPr>
                <w:rFonts w:ascii="Arial Narrow" w:hAnsi="Arial Narrow"/>
                <w:sz w:val="20"/>
                <w:szCs w:val="20"/>
              </w:rPr>
              <w:t xml:space="preserve"> bude povolena až po zastavění plochy </w:t>
            </w:r>
            <w:del w:id="143" w:author="Ing. arch. Michal Hadlač" w:date="2025-04-01T15:58:00Z" w16du:dateUtc="2025-04-01T13:58:00Z">
              <w:r w:rsidRPr="002100B6" w:rsidDel="008235CC">
                <w:rPr>
                  <w:rFonts w:ascii="Arial Narrow" w:hAnsi="Arial Narrow"/>
                  <w:sz w:val="20"/>
                  <w:szCs w:val="20"/>
                </w:rPr>
                <w:delText>BR</w:delText>
              </w:r>
            </w:del>
            <w:r w:rsidRPr="002100B6">
              <w:rPr>
                <w:rFonts w:ascii="Arial Narrow" w:hAnsi="Arial Narrow"/>
                <w:sz w:val="20"/>
                <w:szCs w:val="20"/>
              </w:rPr>
              <w:t xml:space="preserve"> </w:t>
            </w:r>
            <w:del w:id="144" w:author="Ing. arch. Michal Hadlač" w:date="2025-04-01T15:58:00Z" w16du:dateUtc="2025-04-01T13:58:00Z">
              <w:r w:rsidRPr="002100B6" w:rsidDel="00F4513E">
                <w:rPr>
                  <w:rFonts w:ascii="Arial Narrow" w:hAnsi="Arial Narrow"/>
                  <w:sz w:val="20"/>
                  <w:szCs w:val="20"/>
                </w:rPr>
                <w:delText>Z04</w:delText>
              </w:r>
            </w:del>
            <w:ins w:id="145" w:author="Ing. arch. Michal Hadlač" w:date="2025-04-01T15:58:00Z" w16du:dateUtc="2025-04-01T13:58:00Z">
              <w:r w:rsidR="008339B5">
                <w:rPr>
                  <w:rFonts w:ascii="Arial Narrow" w:hAnsi="Arial Narrow"/>
                  <w:sz w:val="20"/>
                  <w:szCs w:val="20"/>
                </w:rPr>
                <w:t>Z.04</w:t>
              </w:r>
            </w:ins>
            <w:r w:rsidRPr="002100B6">
              <w:rPr>
                <w:rFonts w:ascii="Arial Narrow" w:hAnsi="Arial Narrow"/>
                <w:sz w:val="20"/>
                <w:szCs w:val="20"/>
              </w:rPr>
              <w:t xml:space="preserve">, </w:t>
            </w:r>
            <w:del w:id="146" w:author="Ing. arch. Michal Hadlač" w:date="2025-04-01T15:58:00Z" w16du:dateUtc="2025-04-01T13:58:00Z">
              <w:r w:rsidRPr="002100B6" w:rsidDel="008339B5">
                <w:rPr>
                  <w:rFonts w:ascii="Arial Narrow" w:hAnsi="Arial Narrow"/>
                  <w:sz w:val="20"/>
                  <w:szCs w:val="20"/>
                </w:rPr>
                <w:delText>Z05</w:delText>
              </w:r>
            </w:del>
            <w:ins w:id="147" w:author="Ing. arch. Michal Hadlač" w:date="2025-04-01T15:58:00Z" w16du:dateUtc="2025-04-01T13:58:00Z">
              <w:r w:rsidR="008339B5">
                <w:rPr>
                  <w:rFonts w:ascii="Arial Narrow" w:hAnsi="Arial Narrow"/>
                  <w:sz w:val="20"/>
                  <w:szCs w:val="20"/>
                </w:rPr>
                <w:t>Z.05</w:t>
              </w:r>
            </w:ins>
            <w:r w:rsidRPr="002100B6">
              <w:rPr>
                <w:rFonts w:ascii="Arial Narrow" w:hAnsi="Arial Narrow"/>
                <w:sz w:val="20"/>
                <w:szCs w:val="20"/>
              </w:rPr>
              <w:t xml:space="preserve"> min. z</w:t>
            </w:r>
            <w:r w:rsidR="008339B5">
              <w:rPr>
                <w:rFonts w:ascii="Arial Narrow" w:hAnsi="Arial Narrow"/>
                <w:sz w:val="20"/>
                <w:szCs w:val="20"/>
              </w:rPr>
              <w:t> </w:t>
            </w:r>
            <w:r w:rsidRPr="002100B6">
              <w:rPr>
                <w:rFonts w:ascii="Arial Narrow" w:hAnsi="Arial Narrow"/>
                <w:sz w:val="20"/>
                <w:szCs w:val="20"/>
              </w:rPr>
              <w:t>90</w:t>
            </w:r>
            <w:r w:rsidR="008339B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100B6">
              <w:rPr>
                <w:rFonts w:ascii="Arial Narrow" w:hAnsi="Arial Narrow"/>
                <w:sz w:val="20"/>
                <w:szCs w:val="20"/>
              </w:rPr>
              <w:t>%.)</w:t>
            </w:r>
          </w:p>
        </w:tc>
      </w:tr>
      <w:tr w:rsidR="0069109E" w:rsidRPr="006139A0" w14:paraId="1064EF6F" w14:textId="77777777">
        <w:trPr>
          <w:trHeight w:val="29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064EF6A" w14:textId="5CDDCEB8" w:rsidR="0069109E" w:rsidRPr="00AD56D4" w:rsidDel="00F84050" w:rsidRDefault="0069109E" w:rsidP="0069109E">
            <w:pPr>
              <w:snapToGrid w:val="0"/>
              <w:ind w:right="67" w:firstLine="0"/>
              <w:jc w:val="center"/>
              <w:rPr>
                <w:del w:id="148" w:author="Jakub Kura" w:date="2024-09-24T10:38:00Z" w16du:dateUtc="2024-09-24T08:38:00Z"/>
                <w:rFonts w:ascii="Arial Narrow" w:hAnsi="Arial Narrow"/>
                <w:b/>
                <w:bCs/>
                <w:sz w:val="20"/>
                <w:szCs w:val="20"/>
              </w:rPr>
            </w:pPr>
            <w:del w:id="149" w:author="Jakub Kura" w:date="2024-09-24T10:38:00Z" w16du:dateUtc="2024-09-24T08:38:00Z">
              <w:r w:rsidRPr="00AD56D4" w:rsidDel="00F84050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BR</w:delText>
              </w:r>
            </w:del>
            <w:ins w:id="150" w:author="Jakub Kura" w:date="2024-09-24T10:53:00Z" w16du:dateUtc="2024-09-24T08:53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BI</w:t>
              </w:r>
            </w:ins>
          </w:p>
          <w:p w14:paraId="1064EF6B" w14:textId="760A4920" w:rsidR="0069109E" w:rsidDel="00F84050" w:rsidRDefault="0069109E" w:rsidP="0069109E">
            <w:pPr>
              <w:snapToGrid w:val="0"/>
              <w:ind w:right="67" w:firstLine="0"/>
              <w:jc w:val="center"/>
              <w:rPr>
                <w:del w:id="151" w:author="Jakub Kura" w:date="2024-09-24T10:38:00Z" w16du:dateUtc="2024-09-24T08:38:00Z"/>
                <w:rFonts w:ascii="Arial Narrow" w:hAnsi="Arial Narrow"/>
                <w:sz w:val="20"/>
                <w:szCs w:val="20"/>
              </w:rPr>
            </w:pPr>
            <w:del w:id="152" w:author="Jakub Kura" w:date="2024-09-24T10:38:00Z" w16du:dateUtc="2024-09-24T08:38:00Z">
              <w:r w:rsidDel="00F84050">
                <w:rPr>
                  <w:rFonts w:ascii="Arial Narrow" w:hAnsi="Arial Narrow"/>
                  <w:sz w:val="20"/>
                  <w:szCs w:val="20"/>
                </w:rPr>
                <w:delText>Z</w:delText>
              </w:r>
              <w:r w:rsidRPr="00AD56D4" w:rsidDel="00F84050">
                <w:rPr>
                  <w:rFonts w:ascii="Arial Narrow" w:hAnsi="Arial Narrow"/>
                  <w:sz w:val="20"/>
                  <w:szCs w:val="20"/>
                </w:rPr>
                <w:delText>09</w:delText>
              </w:r>
            </w:del>
            <w:ins w:id="153" w:author="Jakub Kura" w:date="2024-09-24T10:39:00Z" w16du:dateUtc="2024-09-24T08:39:00Z">
              <w:r>
                <w:rPr>
                  <w:rFonts w:ascii="Arial Narrow" w:hAnsi="Arial Narrow"/>
                  <w:sz w:val="20"/>
                  <w:szCs w:val="20"/>
                </w:rPr>
                <w:t>Z.09</w:t>
              </w:r>
            </w:ins>
          </w:p>
          <w:p w14:paraId="1064EF6C" w14:textId="77777777" w:rsidR="0069109E" w:rsidRPr="00AD56D4" w:rsidRDefault="0069109E" w:rsidP="0069109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64EF6D" w14:textId="17FA3EA3" w:rsidR="0069109E" w:rsidRPr="00AD56D4" w:rsidRDefault="0069109E" w:rsidP="0069109E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27625B">
              <w:rPr>
                <w:rFonts w:ascii="Arial Narrow" w:hAnsi="Arial Narrow"/>
                <w:b/>
                <w:bCs/>
                <w:sz w:val="20"/>
              </w:rPr>
              <w:t xml:space="preserve">Plochy bydlení </w:t>
            </w:r>
            <w:del w:id="154" w:author="Ing. arch. Michal Hadlač" w:date="2025-04-01T15:57:00Z" w16du:dateUtc="2025-04-01T13:57:00Z">
              <w:r w:rsidRPr="0027625B" w:rsidDel="0069109E">
                <w:rPr>
                  <w:rFonts w:ascii="Arial Narrow" w:hAnsi="Arial Narrow"/>
                  <w:b/>
                  <w:bCs/>
                  <w:sz w:val="20"/>
                </w:rPr>
                <w:delText>v rodinných domech</w:delText>
              </w:r>
            </w:del>
            <w:ins w:id="155" w:author="Ing. arch. Michal Hadlač" w:date="2025-04-01T15:57:00Z" w16du:dateUtc="2025-04-01T13:57:00Z">
              <w:r w:rsidRPr="0027625B">
                <w:rPr>
                  <w:rFonts w:ascii="Arial Narrow" w:hAnsi="Arial Narrow"/>
                  <w:b/>
                  <w:bCs/>
                  <w:sz w:val="20"/>
                </w:rPr>
                <w:t>individuálního</w:t>
              </w:r>
            </w:ins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4EF6E" w14:textId="0C626185" w:rsidR="0069109E" w:rsidRPr="00AD56D4" w:rsidRDefault="0069109E" w:rsidP="0069109E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B5261C">
              <w:rPr>
                <w:rFonts w:ascii="Arial Narrow" w:hAnsi="Arial Narrow"/>
                <w:color w:val="000000"/>
                <w:sz w:val="20"/>
                <w:szCs w:val="22"/>
              </w:rPr>
              <w:t>Etapa realizace II</w:t>
            </w:r>
            <w:r w:rsidRPr="002100B6">
              <w:rPr>
                <w:rFonts w:ascii="Arial Narrow" w:hAnsi="Arial Narrow"/>
                <w:sz w:val="20"/>
                <w:szCs w:val="22"/>
              </w:rPr>
              <w:t xml:space="preserve">. (Výstavba na ploše </w:t>
            </w:r>
            <w:del w:id="156" w:author="Ing. arch. Michal Hadlač" w:date="2025-04-01T15:59:00Z" w16du:dateUtc="2025-04-01T13:59:00Z">
              <w:r w:rsidRPr="002100B6" w:rsidDel="008339B5">
                <w:rPr>
                  <w:rFonts w:ascii="Arial Narrow" w:hAnsi="Arial Narrow"/>
                  <w:sz w:val="20"/>
                  <w:szCs w:val="22"/>
                </w:rPr>
                <w:delText>BR</w:delText>
              </w:r>
            </w:del>
            <w:r w:rsidRPr="002100B6">
              <w:rPr>
                <w:rFonts w:ascii="Arial Narrow" w:hAnsi="Arial Narrow"/>
                <w:sz w:val="20"/>
                <w:szCs w:val="22"/>
              </w:rPr>
              <w:t xml:space="preserve"> </w:t>
            </w:r>
            <w:del w:id="157" w:author="Ing. arch. Michal Hadlač" w:date="2025-04-01T15:59:00Z" w16du:dateUtc="2025-04-01T13:59:00Z">
              <w:r w:rsidRPr="002100B6" w:rsidDel="008339B5">
                <w:rPr>
                  <w:rFonts w:ascii="Arial Narrow" w:hAnsi="Arial Narrow"/>
                  <w:sz w:val="20"/>
                  <w:szCs w:val="22"/>
                </w:rPr>
                <w:delText>Z08</w:delText>
              </w:r>
            </w:del>
            <w:ins w:id="158" w:author="Ing. arch. Michal Hadlač" w:date="2025-04-01T15:59:00Z" w16du:dateUtc="2025-04-01T13:59:00Z">
              <w:r w:rsidR="008339B5">
                <w:rPr>
                  <w:rFonts w:ascii="Arial Narrow" w:hAnsi="Arial Narrow"/>
                  <w:sz w:val="20"/>
                  <w:szCs w:val="22"/>
                </w:rPr>
                <w:t>Z.08</w:t>
              </w:r>
            </w:ins>
            <w:r w:rsidRPr="002100B6">
              <w:rPr>
                <w:rFonts w:ascii="Arial Narrow" w:hAnsi="Arial Narrow"/>
                <w:sz w:val="20"/>
                <w:szCs w:val="22"/>
              </w:rPr>
              <w:t xml:space="preserve"> a </w:t>
            </w:r>
            <w:del w:id="159" w:author="Ing. arch. Michal Hadlač" w:date="2025-04-01T15:59:00Z" w16du:dateUtc="2025-04-01T13:59:00Z">
              <w:r w:rsidRPr="002100B6" w:rsidDel="008339B5">
                <w:rPr>
                  <w:rFonts w:ascii="Arial Narrow" w:hAnsi="Arial Narrow"/>
                  <w:sz w:val="20"/>
                  <w:szCs w:val="22"/>
                </w:rPr>
                <w:delText>BR</w:delText>
              </w:r>
            </w:del>
            <w:r w:rsidRPr="002100B6">
              <w:rPr>
                <w:rFonts w:ascii="Arial Narrow" w:hAnsi="Arial Narrow"/>
                <w:sz w:val="20"/>
                <w:szCs w:val="22"/>
              </w:rPr>
              <w:t xml:space="preserve"> </w:t>
            </w:r>
            <w:del w:id="160" w:author="Ing. arch. Michal Hadlač" w:date="2025-04-01T15:59:00Z" w16du:dateUtc="2025-04-01T13:59:00Z">
              <w:r w:rsidRPr="002100B6" w:rsidDel="008339B5">
                <w:rPr>
                  <w:rFonts w:ascii="Arial Narrow" w:hAnsi="Arial Narrow"/>
                  <w:sz w:val="20"/>
                  <w:szCs w:val="22"/>
                </w:rPr>
                <w:delText>Z09</w:delText>
              </w:r>
            </w:del>
            <w:ins w:id="161" w:author="Ing. arch. Michal Hadlač" w:date="2025-04-01T15:59:00Z" w16du:dateUtc="2025-04-01T13:59:00Z">
              <w:r w:rsidR="008339B5">
                <w:rPr>
                  <w:rFonts w:ascii="Arial Narrow" w:hAnsi="Arial Narrow"/>
                  <w:sz w:val="20"/>
                  <w:szCs w:val="22"/>
                </w:rPr>
                <w:t>Z.09</w:t>
              </w:r>
            </w:ins>
            <w:r w:rsidRPr="002100B6">
              <w:rPr>
                <w:rFonts w:ascii="Arial Narrow" w:hAnsi="Arial Narrow"/>
                <w:sz w:val="20"/>
                <w:szCs w:val="22"/>
              </w:rPr>
              <w:t xml:space="preserve"> bude povolena až po zastavění plochy </w:t>
            </w:r>
            <w:del w:id="162" w:author="Ing. arch. Michal Hadlač" w:date="2025-04-01T15:59:00Z" w16du:dateUtc="2025-04-01T13:59:00Z">
              <w:r w:rsidRPr="002100B6" w:rsidDel="008339B5">
                <w:rPr>
                  <w:rFonts w:ascii="Arial Narrow" w:hAnsi="Arial Narrow"/>
                  <w:sz w:val="20"/>
                  <w:szCs w:val="22"/>
                </w:rPr>
                <w:delText>BR</w:delText>
              </w:r>
            </w:del>
            <w:r w:rsidRPr="002100B6">
              <w:rPr>
                <w:rFonts w:ascii="Arial Narrow" w:hAnsi="Arial Narrow"/>
                <w:sz w:val="20"/>
                <w:szCs w:val="22"/>
              </w:rPr>
              <w:t xml:space="preserve"> </w:t>
            </w:r>
            <w:del w:id="163" w:author="Ing. arch. Michal Hadlač" w:date="2025-04-01T15:59:00Z" w16du:dateUtc="2025-04-01T13:59:00Z">
              <w:r w:rsidRPr="002100B6" w:rsidDel="008339B5">
                <w:rPr>
                  <w:rFonts w:ascii="Arial Narrow" w:hAnsi="Arial Narrow"/>
                  <w:sz w:val="20"/>
                  <w:szCs w:val="22"/>
                </w:rPr>
                <w:delText>Z04</w:delText>
              </w:r>
            </w:del>
            <w:ins w:id="164" w:author="Ing. arch. Michal Hadlač" w:date="2025-04-01T15:59:00Z" w16du:dateUtc="2025-04-01T13:59:00Z">
              <w:r w:rsidR="00550345">
                <w:rPr>
                  <w:rFonts w:ascii="Arial Narrow" w:hAnsi="Arial Narrow"/>
                  <w:sz w:val="20"/>
                  <w:szCs w:val="22"/>
                </w:rPr>
                <w:t>Z.04</w:t>
              </w:r>
            </w:ins>
            <w:r w:rsidRPr="002100B6">
              <w:rPr>
                <w:rFonts w:ascii="Arial Narrow" w:hAnsi="Arial Narrow"/>
                <w:sz w:val="20"/>
                <w:szCs w:val="22"/>
              </w:rPr>
              <w:t xml:space="preserve">, </w:t>
            </w:r>
            <w:del w:id="165" w:author="Ing. arch. Michal Hadlač" w:date="2025-04-01T16:00:00Z" w16du:dateUtc="2025-04-01T14:00:00Z">
              <w:r w:rsidRPr="002100B6" w:rsidDel="00872984">
                <w:rPr>
                  <w:rFonts w:ascii="Arial Narrow" w:hAnsi="Arial Narrow"/>
                  <w:sz w:val="20"/>
                  <w:szCs w:val="22"/>
                </w:rPr>
                <w:delText>Z05</w:delText>
              </w:r>
            </w:del>
            <w:ins w:id="166" w:author="Ing. arch. Michal Hadlač" w:date="2025-04-01T16:00:00Z" w16du:dateUtc="2025-04-01T14:00:00Z">
              <w:r w:rsidR="00872984">
                <w:rPr>
                  <w:rFonts w:ascii="Arial Narrow" w:hAnsi="Arial Narrow"/>
                  <w:sz w:val="20"/>
                  <w:szCs w:val="22"/>
                </w:rPr>
                <w:t>Z</w:t>
              </w:r>
              <w:r w:rsidR="002C6311">
                <w:rPr>
                  <w:rFonts w:ascii="Arial Narrow" w:hAnsi="Arial Narrow"/>
                  <w:sz w:val="20"/>
                  <w:szCs w:val="22"/>
                </w:rPr>
                <w:t>.</w:t>
              </w:r>
              <w:r w:rsidR="00872984">
                <w:rPr>
                  <w:rFonts w:ascii="Arial Narrow" w:hAnsi="Arial Narrow"/>
                  <w:sz w:val="20"/>
                  <w:szCs w:val="22"/>
                </w:rPr>
                <w:t>05</w:t>
              </w:r>
            </w:ins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2100B6">
              <w:rPr>
                <w:rFonts w:ascii="Arial Narrow" w:hAnsi="Arial Narrow"/>
                <w:sz w:val="20"/>
                <w:szCs w:val="22"/>
              </w:rPr>
              <w:t>min. z</w:t>
            </w:r>
            <w:r w:rsidR="008339B5">
              <w:rPr>
                <w:rFonts w:ascii="Arial Narrow" w:hAnsi="Arial Narrow"/>
                <w:sz w:val="20"/>
                <w:szCs w:val="22"/>
              </w:rPr>
              <w:t> </w:t>
            </w:r>
            <w:r w:rsidRPr="002100B6">
              <w:rPr>
                <w:rFonts w:ascii="Arial Narrow" w:hAnsi="Arial Narrow"/>
                <w:sz w:val="20"/>
                <w:szCs w:val="22"/>
              </w:rPr>
              <w:t>90</w:t>
            </w:r>
            <w:r w:rsidR="008339B5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2100B6">
              <w:rPr>
                <w:rFonts w:ascii="Arial Narrow" w:hAnsi="Arial Narrow"/>
                <w:sz w:val="20"/>
                <w:szCs w:val="22"/>
              </w:rPr>
              <w:t>%.)</w:t>
            </w:r>
          </w:p>
        </w:tc>
      </w:tr>
      <w:tr w:rsidR="0069109E" w:rsidRPr="006139A0" w14:paraId="1064EF73" w14:textId="77777777">
        <w:trPr>
          <w:trHeight w:val="236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A68769" w14:textId="4334942C" w:rsidR="0069109E" w:rsidRDefault="0069109E" w:rsidP="0069109E">
            <w:pPr>
              <w:snapToGrid w:val="0"/>
              <w:ind w:right="67" w:firstLine="0"/>
              <w:jc w:val="center"/>
              <w:rPr>
                <w:ins w:id="167" w:author="Jakub Kura" w:date="2024-09-24T10:53:00Z" w16du:dateUtc="2024-09-24T08:53:00Z"/>
                <w:rFonts w:ascii="Arial Narrow" w:hAnsi="Arial Narrow"/>
                <w:b/>
                <w:bCs/>
                <w:sz w:val="20"/>
                <w:szCs w:val="20"/>
              </w:rPr>
            </w:pPr>
            <w:del w:id="168" w:author="Jakub Kura" w:date="2024-09-24T10:38:00Z" w16du:dateUtc="2024-09-24T08:38:00Z">
              <w:r w:rsidRPr="002100B6" w:rsidDel="00F84050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BR</w:delText>
              </w:r>
            </w:del>
            <w:ins w:id="169" w:author="Jakub Kura" w:date="2024-09-24T10:53:00Z" w16du:dateUtc="2024-09-24T08:53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BI</w:t>
              </w:r>
            </w:ins>
          </w:p>
          <w:p w14:paraId="1064EF70" w14:textId="16B27105" w:rsidR="0069109E" w:rsidRPr="002100B6" w:rsidRDefault="0069109E" w:rsidP="0069109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del w:id="170" w:author="Jakub Kura" w:date="2024-09-24T10:38:00Z" w16du:dateUtc="2024-09-24T08:38:00Z">
              <w:r w:rsidRPr="002100B6" w:rsidDel="00F84050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Z33</w:delText>
              </w:r>
            </w:del>
            <w:ins w:id="171" w:author="Jakub Kura" w:date="2024-09-24T10:39:00Z" w16du:dateUtc="2024-09-24T08:39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Z.33</w:t>
              </w:r>
            </w:ins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064EF71" w14:textId="50511E36" w:rsidR="0069109E" w:rsidRPr="002100B6" w:rsidRDefault="0069109E" w:rsidP="0069109E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27625B">
              <w:rPr>
                <w:rFonts w:ascii="Arial Narrow" w:hAnsi="Arial Narrow"/>
                <w:b/>
                <w:bCs/>
                <w:sz w:val="20"/>
              </w:rPr>
              <w:t xml:space="preserve">Plochy bydlení </w:t>
            </w:r>
            <w:del w:id="172" w:author="Ing. arch. Michal Hadlač" w:date="2025-04-01T15:57:00Z" w16du:dateUtc="2025-04-01T13:57:00Z">
              <w:r w:rsidRPr="0027625B" w:rsidDel="0069109E">
                <w:rPr>
                  <w:rFonts w:ascii="Arial Narrow" w:hAnsi="Arial Narrow"/>
                  <w:b/>
                  <w:bCs/>
                  <w:sz w:val="20"/>
                </w:rPr>
                <w:delText>v rodinných domech</w:delText>
              </w:r>
            </w:del>
            <w:ins w:id="173" w:author="Ing. arch. Michal Hadlač" w:date="2025-04-01T15:57:00Z" w16du:dateUtc="2025-04-01T13:57:00Z">
              <w:r w:rsidRPr="0027625B">
                <w:rPr>
                  <w:rFonts w:ascii="Arial Narrow" w:hAnsi="Arial Narrow"/>
                  <w:b/>
                  <w:bCs/>
                  <w:sz w:val="20"/>
                </w:rPr>
                <w:t>individuálního</w:t>
              </w:r>
            </w:ins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4EF72" w14:textId="77777777" w:rsidR="0069109E" w:rsidRPr="002100B6" w:rsidRDefault="0069109E" w:rsidP="0069109E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2100B6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  <w:tr w:rsidR="0069109E" w:rsidRPr="006139A0" w14:paraId="1064EF77" w14:textId="77777777">
        <w:trPr>
          <w:trHeight w:val="410"/>
        </w:trPr>
        <w:tc>
          <w:tcPr>
            <w:tcW w:w="1125" w:type="dxa"/>
            <w:vMerge/>
            <w:tcBorders>
              <w:left w:val="single" w:sz="4" w:space="0" w:color="auto"/>
            </w:tcBorders>
            <w:vAlign w:val="center"/>
          </w:tcPr>
          <w:p w14:paraId="1064EF74" w14:textId="77777777" w:rsidR="0069109E" w:rsidRPr="002100B6" w:rsidRDefault="0069109E" w:rsidP="0069109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3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064EF75" w14:textId="77777777" w:rsidR="0069109E" w:rsidRPr="002100B6" w:rsidRDefault="0069109E" w:rsidP="0069109E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i/>
                <w:sz w:val="20"/>
              </w:rPr>
            </w:pPr>
          </w:p>
        </w:tc>
        <w:tc>
          <w:tcPr>
            <w:tcW w:w="4646" w:type="dxa"/>
            <w:tcBorders>
              <w:left w:val="single" w:sz="4" w:space="0" w:color="auto"/>
              <w:right w:val="single" w:sz="4" w:space="0" w:color="auto"/>
            </w:tcBorders>
          </w:tcPr>
          <w:p w14:paraId="1064EF76" w14:textId="77777777" w:rsidR="0069109E" w:rsidRPr="002100B6" w:rsidRDefault="0069109E" w:rsidP="0069109E">
            <w:pPr>
              <w:pStyle w:val="Zhlav"/>
              <w:tabs>
                <w:tab w:val="clear" w:pos="4536"/>
                <w:tab w:val="clear" w:pos="9072"/>
              </w:tabs>
              <w:suppressAutoHyphens w:val="0"/>
              <w:autoSpaceDE w:val="0"/>
              <w:autoSpaceDN w:val="0"/>
              <w:ind w:firstLine="0"/>
              <w:rPr>
                <w:rFonts w:ascii="Arial Narrow" w:hAnsi="Arial Narrow"/>
                <w:strike/>
                <w:sz w:val="20"/>
                <w:szCs w:val="22"/>
                <w:highlight w:val="yellow"/>
              </w:rPr>
            </w:pPr>
          </w:p>
        </w:tc>
      </w:tr>
      <w:tr w:rsidR="0069109E" w:rsidRPr="006139A0" w14:paraId="1064EF7B" w14:textId="77777777">
        <w:trPr>
          <w:trHeight w:val="17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D4808" w14:textId="78881AB8" w:rsidR="0069109E" w:rsidRDefault="0069109E" w:rsidP="0069109E">
            <w:pPr>
              <w:snapToGrid w:val="0"/>
              <w:ind w:right="67" w:firstLine="0"/>
              <w:jc w:val="center"/>
              <w:rPr>
                <w:ins w:id="174" w:author="Jakub Kura" w:date="2024-09-24T10:53:00Z" w16du:dateUtc="2024-09-24T08:53:00Z"/>
                <w:rFonts w:ascii="Arial Narrow" w:hAnsi="Arial Narrow"/>
                <w:b/>
                <w:bCs/>
                <w:sz w:val="20"/>
                <w:szCs w:val="20"/>
              </w:rPr>
            </w:pPr>
            <w:del w:id="175" w:author="Jakub Kura" w:date="2024-09-24T10:38:00Z" w16du:dateUtc="2024-09-24T08:38:00Z">
              <w:r w:rsidRPr="002100B6" w:rsidDel="00F84050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BR</w:delText>
              </w:r>
            </w:del>
            <w:ins w:id="176" w:author="Jakub Kura" w:date="2024-09-24T10:53:00Z" w16du:dateUtc="2024-09-24T08:53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BI</w:t>
              </w:r>
            </w:ins>
          </w:p>
          <w:p w14:paraId="1064EF78" w14:textId="12D802BA" w:rsidR="0069109E" w:rsidRPr="002100B6" w:rsidRDefault="0069109E" w:rsidP="0069109E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del w:id="177" w:author="Jakub Kura" w:date="2024-09-24T10:38:00Z" w16du:dateUtc="2024-09-24T08:38:00Z">
              <w:r w:rsidRPr="002100B6" w:rsidDel="00F84050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 xml:space="preserve"> Z59</w:delText>
              </w:r>
            </w:del>
            <w:ins w:id="178" w:author="Jakub Kura" w:date="2024-09-24T10:39:00Z" w16du:dateUtc="2024-09-24T08:39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Z.59</w:t>
              </w:r>
            </w:ins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64EF79" w14:textId="657B50F6" w:rsidR="0069109E" w:rsidRPr="002100B6" w:rsidRDefault="0069109E" w:rsidP="0069109E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27625B">
              <w:rPr>
                <w:rFonts w:ascii="Arial Narrow" w:hAnsi="Arial Narrow"/>
                <w:b/>
                <w:bCs/>
                <w:sz w:val="20"/>
              </w:rPr>
              <w:t xml:space="preserve">Plochy bydlení </w:t>
            </w:r>
            <w:del w:id="179" w:author="Ing. arch. Michal Hadlač" w:date="2025-04-01T15:57:00Z" w16du:dateUtc="2025-04-01T13:57:00Z">
              <w:r w:rsidRPr="0027625B" w:rsidDel="0069109E">
                <w:rPr>
                  <w:rFonts w:ascii="Arial Narrow" w:hAnsi="Arial Narrow"/>
                  <w:b/>
                  <w:bCs/>
                  <w:sz w:val="20"/>
                </w:rPr>
                <w:delText>v rodinných domech</w:delText>
              </w:r>
            </w:del>
            <w:ins w:id="180" w:author="Ing. arch. Michal Hadlač" w:date="2025-04-01T15:57:00Z" w16du:dateUtc="2025-04-01T13:57:00Z">
              <w:r w:rsidRPr="0027625B">
                <w:rPr>
                  <w:rFonts w:ascii="Arial Narrow" w:hAnsi="Arial Narrow"/>
                  <w:b/>
                  <w:bCs/>
                  <w:sz w:val="20"/>
                </w:rPr>
                <w:t>individuálního</w:t>
              </w:r>
            </w:ins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4EF7A" w14:textId="77777777" w:rsidR="0069109E" w:rsidRPr="002100B6" w:rsidRDefault="0069109E" w:rsidP="0069109E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2100B6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</w:tbl>
    <w:p w14:paraId="1064EF7C" w14:textId="77777777" w:rsidR="003B62B5" w:rsidRPr="006139A0" w:rsidRDefault="003B62B5">
      <w:pPr>
        <w:ind w:right="67" w:firstLine="0"/>
        <w:jc w:val="left"/>
        <w:rPr>
          <w:rFonts w:ascii="Arial Narrow" w:hAnsi="Arial Narrow"/>
          <w:i/>
        </w:rPr>
      </w:pPr>
    </w:p>
    <w:p w14:paraId="1064EF7D" w14:textId="77777777" w:rsidR="003B62B5" w:rsidRPr="00C76DFE" w:rsidRDefault="003B62B5">
      <w:pPr>
        <w:pStyle w:val="Nadpis3"/>
        <w:ind w:left="0" w:right="67" w:firstLine="0"/>
        <w:jc w:val="left"/>
        <w:rPr>
          <w:rFonts w:ascii="Arial Narrow" w:hAnsi="Arial Narrow"/>
          <w:iCs w:val="0"/>
        </w:rPr>
      </w:pPr>
      <w:bookmarkStart w:id="181" w:name="_Toc282442537"/>
      <w:bookmarkStart w:id="182" w:name="_Toc282443379"/>
      <w:bookmarkStart w:id="183" w:name="_Toc363487839"/>
      <w:r w:rsidRPr="00C76DFE">
        <w:rPr>
          <w:rFonts w:ascii="Arial Narrow" w:hAnsi="Arial Narrow"/>
          <w:iCs w:val="0"/>
        </w:rPr>
        <w:t>Plochy občanského vybavení</w:t>
      </w:r>
      <w:bookmarkEnd w:id="181"/>
      <w:bookmarkEnd w:id="182"/>
      <w:bookmarkEnd w:id="183"/>
    </w:p>
    <w:p w14:paraId="1064EF7E" w14:textId="77777777" w:rsidR="003B62B5" w:rsidRPr="00C76DFE" w:rsidRDefault="008839B4">
      <w:pPr>
        <w:pStyle w:val="Odrkov"/>
        <w:spacing w:before="0"/>
        <w:ind w:right="67" w:firstLine="0"/>
        <w:rPr>
          <w:rFonts w:ascii="Arial Narrow" w:hAnsi="Arial Narrow"/>
        </w:rPr>
      </w:pPr>
      <w:r w:rsidRPr="00C76DFE">
        <w:rPr>
          <w:rFonts w:ascii="Arial Narrow" w:hAnsi="Arial Narrow"/>
        </w:rPr>
        <w:t xml:space="preserve">Plochy občanského vybavení, které jsou soustředěny především v okolí centra </w:t>
      </w:r>
      <w:r w:rsidR="00AD56D4" w:rsidRPr="00C76DFE">
        <w:rPr>
          <w:rFonts w:ascii="Arial Narrow" w:hAnsi="Arial Narrow"/>
        </w:rPr>
        <w:t xml:space="preserve">obce </w:t>
      </w:r>
      <w:r w:rsidR="00C76DFE" w:rsidRPr="00C76DFE">
        <w:rPr>
          <w:rFonts w:ascii="Arial Narrow" w:hAnsi="Arial Narrow"/>
        </w:rPr>
        <w:t xml:space="preserve">a v okolí hlavní </w:t>
      </w:r>
      <w:r w:rsidRPr="00C76DFE">
        <w:rPr>
          <w:rFonts w:ascii="Arial Narrow" w:hAnsi="Arial Narrow"/>
        </w:rPr>
        <w:t>komunikac</w:t>
      </w:r>
      <w:r w:rsidR="00C76DFE" w:rsidRPr="00C76DFE">
        <w:rPr>
          <w:rFonts w:ascii="Arial Narrow" w:hAnsi="Arial Narrow"/>
        </w:rPr>
        <w:t>e</w:t>
      </w:r>
      <w:r w:rsidRPr="00C76DFE">
        <w:rPr>
          <w:rFonts w:ascii="Arial Narrow" w:hAnsi="Arial Narrow"/>
        </w:rPr>
        <w:t xml:space="preserve"> jsou </w:t>
      </w:r>
      <w:r w:rsidR="003B62B5" w:rsidRPr="00C76DFE">
        <w:rPr>
          <w:rFonts w:ascii="Arial Narrow" w:hAnsi="Arial Narrow"/>
        </w:rPr>
        <w:t>stabilizovány.</w:t>
      </w:r>
    </w:p>
    <w:p w14:paraId="1064EF7F" w14:textId="586431BB" w:rsidR="003B62B5" w:rsidRPr="00C76DFE" w:rsidRDefault="003B62B5">
      <w:pPr>
        <w:pStyle w:val="Odrkov"/>
        <w:spacing w:before="0"/>
        <w:ind w:right="67" w:firstLine="0"/>
        <w:rPr>
          <w:rFonts w:ascii="Arial Narrow" w:hAnsi="Arial Narrow"/>
        </w:rPr>
      </w:pPr>
      <w:r w:rsidRPr="00C76DFE">
        <w:rPr>
          <w:rFonts w:ascii="Arial Narrow" w:hAnsi="Arial Narrow"/>
        </w:rPr>
        <w:t>Výstavba objektů místní občanské vybavenosti je umožněna na zastavitelných plochách smíšených obytných</w:t>
      </w:r>
      <w:ins w:id="184" w:author="Jakub Kura" w:date="2024-09-24T10:51:00Z" w16du:dateUtc="2024-09-24T08:51:00Z">
        <w:r w:rsidR="007445D8">
          <w:rPr>
            <w:rFonts w:ascii="Arial Narrow" w:hAnsi="Arial Narrow"/>
          </w:rPr>
          <w:t xml:space="preserve"> venkovských</w:t>
        </w:r>
      </w:ins>
      <w:r w:rsidRPr="00C76DFE">
        <w:rPr>
          <w:rFonts w:ascii="Arial Narrow" w:hAnsi="Arial Narrow"/>
        </w:rPr>
        <w:t xml:space="preserve"> (</w:t>
      </w:r>
      <w:del w:id="185" w:author="Jakub Kura" w:date="2024-09-24T10:51:00Z" w16du:dateUtc="2024-09-24T08:51:00Z">
        <w:r w:rsidRPr="00C76DFE" w:rsidDel="007445D8">
          <w:rPr>
            <w:rFonts w:ascii="Arial Narrow" w:hAnsi="Arial Narrow"/>
          </w:rPr>
          <w:delText>SO</w:delText>
        </w:r>
      </w:del>
      <w:ins w:id="186" w:author="Jakub Kura" w:date="2024-09-24T10:51:00Z" w16du:dateUtc="2024-09-24T08:51:00Z">
        <w:r w:rsidR="007445D8">
          <w:rPr>
            <w:rFonts w:ascii="Arial Narrow" w:hAnsi="Arial Narrow"/>
          </w:rPr>
          <w:t>VS</w:t>
        </w:r>
      </w:ins>
      <w:r w:rsidRPr="00C76DFE">
        <w:rPr>
          <w:rFonts w:ascii="Arial Narrow" w:hAnsi="Arial Narrow"/>
        </w:rPr>
        <w:t xml:space="preserve">), výstavba objektů nadmístní občanské vybavenosti je podmínečně přípustná. </w:t>
      </w:r>
    </w:p>
    <w:p w14:paraId="1064EF80" w14:textId="7619E283" w:rsidR="003B62B5" w:rsidRPr="00C76DFE" w:rsidRDefault="003B62B5">
      <w:pPr>
        <w:pStyle w:val="Odrkov"/>
        <w:spacing w:before="0"/>
        <w:ind w:right="67" w:firstLine="0"/>
        <w:rPr>
          <w:rFonts w:ascii="Arial Narrow" w:hAnsi="Arial Narrow"/>
        </w:rPr>
      </w:pPr>
      <w:r w:rsidRPr="00C76DFE">
        <w:rPr>
          <w:rFonts w:ascii="Arial Narrow" w:hAnsi="Arial Narrow"/>
        </w:rPr>
        <w:t xml:space="preserve">V ÚP jsou navrženy plochy občanského vybavení </w:t>
      </w:r>
      <w:ins w:id="187" w:author="Ing. arch. Michal Hadlač" w:date="2025-04-01T16:10:00Z" w16du:dateUtc="2025-04-01T14:10:00Z">
        <w:r w:rsidR="00A11F8F">
          <w:rPr>
            <w:rFonts w:ascii="Arial Narrow" w:hAnsi="Arial Narrow"/>
          </w:rPr>
          <w:t>všeobecného</w:t>
        </w:r>
      </w:ins>
      <w:r w:rsidRPr="00C76DFE">
        <w:rPr>
          <w:rFonts w:ascii="Arial Narrow" w:hAnsi="Arial Narrow"/>
        </w:rPr>
        <w:t xml:space="preserve"> a plochy </w:t>
      </w:r>
      <w:del w:id="188" w:author="Jakub Kura" w:date="2024-09-24T10:52:00Z" w16du:dateUtc="2024-09-24T08:52:00Z">
        <w:r w:rsidRPr="00C76DFE" w:rsidDel="003A3C73">
          <w:rPr>
            <w:rFonts w:ascii="Arial Narrow" w:hAnsi="Arial Narrow"/>
          </w:rPr>
          <w:delText>pro tělovýchovu a sport</w:delText>
        </w:r>
      </w:del>
      <w:ins w:id="189" w:author="Jakub Kura" w:date="2024-09-24T10:52:00Z" w16du:dateUtc="2024-09-24T08:52:00Z">
        <w:r w:rsidR="003A3C73">
          <w:rPr>
            <w:rFonts w:ascii="Arial Narrow" w:hAnsi="Arial Narrow"/>
          </w:rPr>
          <w:t>občanského vybavení sport</w:t>
        </w:r>
      </w:ins>
      <w:r w:rsidRPr="00C76DFE">
        <w:rPr>
          <w:rFonts w:ascii="Arial Narrow" w:hAnsi="Arial Narrow"/>
        </w:rPr>
        <w:t>.</w:t>
      </w:r>
    </w:p>
    <w:tbl>
      <w:tblPr>
        <w:tblW w:w="0" w:type="auto"/>
        <w:tblInd w:w="1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3373"/>
        <w:gridCol w:w="4663"/>
      </w:tblGrid>
      <w:tr w:rsidR="003B62B5" w:rsidRPr="006139A0" w14:paraId="1064EF84" w14:textId="77777777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EF81" w14:textId="77777777" w:rsidR="003B62B5" w:rsidRPr="00C76DFE" w:rsidRDefault="003B62B5">
            <w:pPr>
              <w:snapToGrid w:val="0"/>
              <w:ind w:right="67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76DFE">
              <w:rPr>
                <w:rFonts w:ascii="Arial Narrow" w:hAnsi="Arial Narrow"/>
                <w:sz w:val="20"/>
                <w:szCs w:val="20"/>
              </w:rPr>
              <w:t>Označení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EF82" w14:textId="77777777" w:rsidR="003B62B5" w:rsidRPr="00C76DFE" w:rsidRDefault="003B62B5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76DFE">
              <w:rPr>
                <w:rFonts w:ascii="Arial Narrow" w:hAnsi="Arial Narrow"/>
                <w:sz w:val="20"/>
                <w:szCs w:val="20"/>
              </w:rPr>
              <w:t>Funkční využití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EF83" w14:textId="77777777" w:rsidR="003B62B5" w:rsidRPr="00C76DFE" w:rsidRDefault="0067438C" w:rsidP="0067438C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431BA1">
              <w:rPr>
                <w:rFonts w:ascii="Arial Narrow" w:hAnsi="Arial Narrow" w:cs="Arial"/>
                <w:szCs w:val="22"/>
              </w:rPr>
              <w:t>Etapa výstavby, územní studie a další podmínky</w:t>
            </w:r>
          </w:p>
        </w:tc>
      </w:tr>
      <w:tr w:rsidR="003B62B5" w:rsidRPr="006139A0" w14:paraId="1064EF89" w14:textId="77777777" w:rsidTr="009B2DE4">
        <w:trPr>
          <w:trHeight w:val="153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EF85" w14:textId="2EAF4B37" w:rsidR="003B62B5" w:rsidRPr="00C76DFE" w:rsidDel="007445D8" w:rsidRDefault="003B62B5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del w:id="190" w:author="Jakub Kura" w:date="2024-09-24T10:51:00Z" w16du:dateUtc="2024-09-24T08:51:00Z"/>
                <w:rFonts w:ascii="Arial Narrow" w:hAnsi="Arial Narrow"/>
                <w:b/>
                <w:bCs/>
                <w:sz w:val="20"/>
              </w:rPr>
            </w:pPr>
            <w:del w:id="191" w:author="Jakub Kura" w:date="2024-09-24T10:51:00Z" w16du:dateUtc="2024-09-24T08:51:00Z">
              <w:r w:rsidRPr="00C76DFE" w:rsidDel="007445D8">
                <w:rPr>
                  <w:rFonts w:ascii="Arial Narrow" w:hAnsi="Arial Narrow"/>
                  <w:b/>
                  <w:bCs/>
                  <w:sz w:val="20"/>
                </w:rPr>
                <w:delText>OV</w:delText>
              </w:r>
            </w:del>
            <w:ins w:id="192" w:author="Jakub Kura" w:date="2024-09-24T10:53:00Z" w16du:dateUtc="2024-09-24T08:53:00Z">
              <w:r w:rsidR="003A3C73">
                <w:rPr>
                  <w:rFonts w:ascii="Arial Narrow" w:hAnsi="Arial Narrow"/>
                  <w:b/>
                  <w:bCs/>
                  <w:sz w:val="20"/>
                </w:rPr>
                <w:t>O</w:t>
              </w:r>
            </w:ins>
            <w:ins w:id="193" w:author="Jakub Kura" w:date="2025-04-15T13:03:00Z" w16du:dateUtc="2025-04-15T11:03:00Z">
              <w:r w:rsidR="00F7253E">
                <w:rPr>
                  <w:rFonts w:ascii="Arial Narrow" w:hAnsi="Arial Narrow"/>
                  <w:b/>
                  <w:bCs/>
                  <w:sz w:val="20"/>
                </w:rPr>
                <w:t>U</w:t>
              </w:r>
            </w:ins>
          </w:p>
          <w:p w14:paraId="1064EF86" w14:textId="4EE81905" w:rsidR="003B62B5" w:rsidRPr="00C76DFE" w:rsidRDefault="003B62B5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del w:id="194" w:author="Jakub Kura" w:date="2024-09-24T10:51:00Z" w16du:dateUtc="2024-09-24T08:51:00Z">
              <w:r w:rsidRPr="00C76DFE" w:rsidDel="007445D8">
                <w:rPr>
                  <w:rFonts w:ascii="Arial Narrow" w:hAnsi="Arial Narrow"/>
                  <w:sz w:val="20"/>
                  <w:szCs w:val="20"/>
                </w:rPr>
                <w:delText>Z</w:delText>
              </w:r>
              <w:r w:rsidR="00C76DFE" w:rsidRPr="00C76DFE" w:rsidDel="007445D8">
                <w:rPr>
                  <w:rFonts w:ascii="Arial Narrow" w:hAnsi="Arial Narrow"/>
                  <w:sz w:val="20"/>
                  <w:szCs w:val="20"/>
                </w:rPr>
                <w:delText>13</w:delText>
              </w:r>
            </w:del>
            <w:ins w:id="195" w:author="Jakub Kura" w:date="2024-09-24T10:52:00Z" w16du:dateUtc="2024-09-24T08:52:00Z">
              <w:r w:rsidR="003A3C73">
                <w:rPr>
                  <w:rFonts w:ascii="Arial Narrow" w:hAnsi="Arial Narrow"/>
                  <w:sz w:val="20"/>
                  <w:szCs w:val="20"/>
                </w:rPr>
                <w:t>Z.13</w:t>
              </w:r>
            </w:ins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EF87" w14:textId="026932CD" w:rsidR="003B62B5" w:rsidRPr="00C76DFE" w:rsidRDefault="003B62B5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C76DFE">
              <w:rPr>
                <w:rFonts w:ascii="Arial Narrow" w:hAnsi="Arial Narrow"/>
                <w:b/>
                <w:bCs/>
                <w:sz w:val="20"/>
              </w:rPr>
              <w:t>Plochy občanského vybavení</w:t>
            </w:r>
            <w:ins w:id="196" w:author="Ing. arch. Michal Hadlač" w:date="2025-04-01T16:07:00Z" w16du:dateUtc="2025-04-01T14:07:00Z">
              <w:r w:rsidR="004C53FF">
                <w:rPr>
                  <w:rFonts w:ascii="Arial Narrow" w:hAnsi="Arial Narrow"/>
                  <w:b/>
                  <w:bCs/>
                  <w:sz w:val="20"/>
                </w:rPr>
                <w:t xml:space="preserve"> všeobecného</w:t>
              </w:r>
            </w:ins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4EF88" w14:textId="77777777" w:rsidR="003B62B5" w:rsidRPr="00C76DFE" w:rsidRDefault="003B62B5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C76DFE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  <w:tr w:rsidR="003D37DC" w:rsidRPr="006139A0" w14:paraId="1064EF8E" w14:textId="77777777" w:rsidTr="009B2DE4">
        <w:trPr>
          <w:trHeight w:val="153"/>
        </w:trPr>
        <w:tc>
          <w:tcPr>
            <w:tcW w:w="1144" w:type="dxa"/>
            <w:vMerge w:val="restart"/>
            <w:tcBorders>
              <w:left w:val="single" w:sz="4" w:space="0" w:color="000000"/>
            </w:tcBorders>
            <w:vAlign w:val="center"/>
          </w:tcPr>
          <w:p w14:paraId="1064EF8A" w14:textId="7CAEE9C0" w:rsidR="003D37DC" w:rsidRPr="00C76DFE" w:rsidDel="007445D8" w:rsidRDefault="003D37DC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del w:id="197" w:author="Jakub Kura" w:date="2024-09-24T10:51:00Z" w16du:dateUtc="2024-09-24T08:51:00Z"/>
                <w:rFonts w:ascii="Arial Narrow" w:hAnsi="Arial Narrow"/>
                <w:b/>
                <w:bCs/>
                <w:sz w:val="20"/>
              </w:rPr>
            </w:pPr>
            <w:del w:id="198" w:author="Jakub Kura" w:date="2024-09-24T10:51:00Z" w16du:dateUtc="2024-09-24T08:51:00Z">
              <w:r w:rsidRPr="00C76DFE" w:rsidDel="007445D8">
                <w:rPr>
                  <w:rFonts w:ascii="Arial Narrow" w:hAnsi="Arial Narrow"/>
                  <w:b/>
                  <w:bCs/>
                  <w:sz w:val="20"/>
                </w:rPr>
                <w:delText>OT</w:delText>
              </w:r>
            </w:del>
            <w:ins w:id="199" w:author="Jakub Kura" w:date="2024-09-24T10:53:00Z" w16du:dateUtc="2024-09-24T08:53:00Z">
              <w:r w:rsidR="003A3C73">
                <w:rPr>
                  <w:rFonts w:ascii="Arial Narrow" w:hAnsi="Arial Narrow"/>
                  <w:b/>
                  <w:bCs/>
                  <w:sz w:val="20"/>
                </w:rPr>
                <w:t>OS</w:t>
              </w:r>
            </w:ins>
          </w:p>
          <w:p w14:paraId="1064EF8B" w14:textId="1EC6925A" w:rsidR="003D37DC" w:rsidRPr="00C76DFE" w:rsidRDefault="00C76DFE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del w:id="200" w:author="Jakub Kura" w:date="2024-09-24T10:51:00Z" w16du:dateUtc="2024-09-24T08:51:00Z">
              <w:r w:rsidRPr="00C76DFE" w:rsidDel="007445D8">
                <w:rPr>
                  <w:rFonts w:ascii="Arial Narrow" w:hAnsi="Arial Narrow"/>
                  <w:bCs/>
                  <w:sz w:val="20"/>
                  <w:szCs w:val="20"/>
                </w:rPr>
                <w:delText>P16</w:delText>
              </w:r>
            </w:del>
            <w:ins w:id="201" w:author="Jakub Kura" w:date="2024-09-24T10:52:00Z" w16du:dateUtc="2024-09-24T08:52:00Z">
              <w:r w:rsidR="003A3C73">
                <w:rPr>
                  <w:rFonts w:ascii="Arial Narrow" w:hAnsi="Arial Narrow"/>
                  <w:bCs/>
                  <w:sz w:val="20"/>
                  <w:szCs w:val="20"/>
                </w:rPr>
                <w:t>T.16</w:t>
              </w:r>
            </w:ins>
          </w:p>
        </w:tc>
        <w:tc>
          <w:tcPr>
            <w:tcW w:w="3373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064EF8C" w14:textId="4FB5F79C" w:rsidR="003D37DC" w:rsidRPr="00C76DFE" w:rsidRDefault="003D37DC" w:rsidP="00A16ECE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C76DFE">
              <w:rPr>
                <w:rFonts w:ascii="Arial Narrow" w:hAnsi="Arial Narrow"/>
                <w:b/>
                <w:bCs/>
                <w:sz w:val="20"/>
              </w:rPr>
              <w:t xml:space="preserve">Plochy </w:t>
            </w:r>
            <w:del w:id="202" w:author="Ing. arch. Michal Hadlač" w:date="2025-04-01T16:08:00Z" w16du:dateUtc="2025-04-01T14:08:00Z">
              <w:r w:rsidRPr="00C76DFE" w:rsidDel="00C909EB">
                <w:rPr>
                  <w:rFonts w:ascii="Arial Narrow" w:hAnsi="Arial Narrow"/>
                  <w:b/>
                  <w:bCs/>
                  <w:sz w:val="20"/>
                </w:rPr>
                <w:delText>pro tělovýchovu a sport</w:delText>
              </w:r>
            </w:del>
            <w:ins w:id="203" w:author="Ing. arch. Michal Hadlač" w:date="2025-04-01T16:08:00Z" w16du:dateUtc="2025-04-01T14:08:00Z">
              <w:r w:rsidR="00C909EB">
                <w:rPr>
                  <w:rFonts w:ascii="Arial Narrow" w:hAnsi="Arial Narrow"/>
                  <w:b/>
                  <w:bCs/>
                  <w:sz w:val="20"/>
                </w:rPr>
                <w:t>občanského</w:t>
              </w:r>
              <w:r w:rsidR="00A11F8F">
                <w:rPr>
                  <w:rFonts w:ascii="Arial Narrow" w:hAnsi="Arial Narrow"/>
                  <w:b/>
                  <w:bCs/>
                  <w:sz w:val="20"/>
                </w:rPr>
                <w:t xml:space="preserve"> </w:t>
              </w:r>
              <w:r w:rsidR="00C909EB">
                <w:rPr>
                  <w:rFonts w:ascii="Arial Narrow" w:hAnsi="Arial Narrow"/>
                  <w:b/>
                  <w:bCs/>
                  <w:sz w:val="20"/>
                </w:rPr>
                <w:t>vybavení s</w:t>
              </w:r>
              <w:r w:rsidR="00A11F8F">
                <w:rPr>
                  <w:rFonts w:ascii="Arial Narrow" w:hAnsi="Arial Narrow"/>
                  <w:b/>
                  <w:bCs/>
                  <w:sz w:val="20"/>
                </w:rPr>
                <w:t>port</w:t>
              </w:r>
            </w:ins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4EF8D" w14:textId="77777777" w:rsidR="003D37DC" w:rsidRPr="00C76DFE" w:rsidRDefault="003D37DC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76DFE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  <w:tr w:rsidR="003D37DC" w:rsidRPr="006139A0" w14:paraId="1064EF92" w14:textId="77777777" w:rsidTr="00DF2F8B">
        <w:trPr>
          <w:trHeight w:val="153"/>
        </w:trPr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EF8F" w14:textId="77777777" w:rsidR="003D37DC" w:rsidRPr="006139A0" w:rsidRDefault="003D37DC" w:rsidP="00EA2D12">
            <w:pPr>
              <w:rPr>
                <w:rFonts w:ascii="Arial Narrow" w:hAnsi="Arial Narrow"/>
                <w:i/>
              </w:rPr>
            </w:pPr>
          </w:p>
        </w:tc>
        <w:tc>
          <w:tcPr>
            <w:tcW w:w="3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4EF90" w14:textId="77777777" w:rsidR="003D37DC" w:rsidRPr="006139A0" w:rsidRDefault="003D37DC" w:rsidP="00A16ECE">
            <w:pPr>
              <w:rPr>
                <w:rFonts w:ascii="Arial Narrow" w:hAnsi="Arial Narrow"/>
                <w:i/>
              </w:rPr>
            </w:pPr>
          </w:p>
        </w:tc>
        <w:tc>
          <w:tcPr>
            <w:tcW w:w="4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F91" w14:textId="77777777" w:rsidR="00126CFE" w:rsidRPr="00C76DFE" w:rsidRDefault="00126CFE" w:rsidP="009B2DE4">
            <w:pPr>
              <w:pStyle w:val="Zhlav"/>
              <w:tabs>
                <w:tab w:val="clear" w:pos="4536"/>
                <w:tab w:val="clear" w:pos="9072"/>
              </w:tabs>
              <w:suppressAutoHyphens w:val="0"/>
              <w:autoSpaceDE w:val="0"/>
              <w:autoSpaceDN w:val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A11F8F" w:rsidRPr="006139A0" w14:paraId="1064EF97" w14:textId="77777777" w:rsidTr="00A11F8F">
        <w:trPr>
          <w:trHeight w:val="153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64EF93" w14:textId="316A63F6" w:rsidR="00A11F8F" w:rsidRPr="00C76DFE" w:rsidDel="007445D8" w:rsidRDefault="00A11F8F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del w:id="204" w:author="Jakub Kura" w:date="2024-09-24T10:51:00Z" w16du:dateUtc="2024-09-24T08:51:00Z"/>
                <w:rFonts w:ascii="Arial Narrow" w:hAnsi="Arial Narrow"/>
                <w:b/>
                <w:bCs/>
                <w:sz w:val="20"/>
              </w:rPr>
            </w:pPr>
            <w:del w:id="205" w:author="Jakub Kura" w:date="2024-09-24T10:51:00Z" w16du:dateUtc="2024-09-24T08:51:00Z">
              <w:r w:rsidRPr="00C76DFE" w:rsidDel="007445D8">
                <w:rPr>
                  <w:rFonts w:ascii="Arial Narrow" w:hAnsi="Arial Narrow"/>
                  <w:b/>
                  <w:bCs/>
                  <w:sz w:val="20"/>
                </w:rPr>
                <w:delText>OT</w:delText>
              </w:r>
            </w:del>
            <w:ins w:id="206" w:author="Jakub Kura" w:date="2024-09-24T10:53:00Z" w16du:dateUtc="2024-09-24T08:53:00Z">
              <w:r>
                <w:rPr>
                  <w:rFonts w:ascii="Arial Narrow" w:hAnsi="Arial Narrow"/>
                  <w:b/>
                  <w:bCs/>
                  <w:sz w:val="20"/>
                </w:rPr>
                <w:t>OS</w:t>
              </w:r>
            </w:ins>
          </w:p>
          <w:p w14:paraId="1064EF94" w14:textId="6A08D2F3" w:rsidR="00A11F8F" w:rsidRPr="00C76DFE" w:rsidRDefault="00A11F8F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del w:id="207" w:author="Jakub Kura" w:date="2024-09-24T10:51:00Z" w16du:dateUtc="2024-09-24T08:51:00Z">
              <w:r w:rsidRPr="00C76DFE" w:rsidDel="007445D8">
                <w:rPr>
                  <w:rFonts w:ascii="Arial Narrow" w:hAnsi="Arial Narrow"/>
                  <w:bCs/>
                  <w:sz w:val="20"/>
                  <w:szCs w:val="20"/>
                </w:rPr>
                <w:delText>Z17</w:delText>
              </w:r>
            </w:del>
            <w:ins w:id="208" w:author="Jakub Kura" w:date="2024-09-24T10:52:00Z" w16du:dateUtc="2024-09-24T08:52:00Z">
              <w:r>
                <w:rPr>
                  <w:rFonts w:ascii="Arial Narrow" w:hAnsi="Arial Narrow"/>
                  <w:bCs/>
                  <w:sz w:val="20"/>
                  <w:szCs w:val="20"/>
                </w:rPr>
                <w:t>Z.17</w:t>
              </w:r>
            </w:ins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064EF95" w14:textId="1538DF33" w:rsidR="00A11F8F" w:rsidRPr="00C76DFE" w:rsidRDefault="00A11F8F" w:rsidP="00A11F8F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116C98">
              <w:rPr>
                <w:rFonts w:ascii="Arial Narrow" w:hAnsi="Arial Narrow"/>
                <w:b/>
                <w:bCs/>
                <w:sz w:val="20"/>
              </w:rPr>
              <w:t xml:space="preserve">Plochy </w:t>
            </w:r>
            <w:del w:id="209" w:author="Ing. arch. Michal Hadlač" w:date="2025-04-01T16:08:00Z" w16du:dateUtc="2025-04-01T14:08:00Z">
              <w:r w:rsidRPr="00116C98" w:rsidDel="00C909EB">
                <w:rPr>
                  <w:rFonts w:ascii="Arial Narrow" w:hAnsi="Arial Narrow"/>
                  <w:b/>
                  <w:bCs/>
                  <w:sz w:val="20"/>
                </w:rPr>
                <w:delText>pro tělovýchovu a sport</w:delText>
              </w:r>
            </w:del>
            <w:ins w:id="210" w:author="Ing. arch. Michal Hadlač" w:date="2025-04-01T16:08:00Z" w16du:dateUtc="2025-04-01T14:08:00Z">
              <w:r w:rsidRPr="00116C98">
                <w:rPr>
                  <w:rFonts w:ascii="Arial Narrow" w:hAnsi="Arial Narrow"/>
                  <w:b/>
                  <w:bCs/>
                  <w:sz w:val="20"/>
                </w:rPr>
                <w:t>občanského vybavení sport</w:t>
              </w:r>
            </w:ins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4EF96" w14:textId="77777777" w:rsidR="00A11F8F" w:rsidRPr="00C76DFE" w:rsidRDefault="00A11F8F" w:rsidP="00A11F8F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76DFE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  <w:tr w:rsidR="00A11F8F" w:rsidRPr="006139A0" w14:paraId="1064EF9B" w14:textId="77777777" w:rsidTr="00A11F8F">
        <w:trPr>
          <w:trHeight w:val="153"/>
        </w:trPr>
        <w:tc>
          <w:tcPr>
            <w:tcW w:w="1144" w:type="dxa"/>
            <w:vMerge/>
            <w:tcBorders>
              <w:left w:val="single" w:sz="4" w:space="0" w:color="000000"/>
            </w:tcBorders>
            <w:vAlign w:val="center"/>
          </w:tcPr>
          <w:p w14:paraId="1064EF98" w14:textId="77777777" w:rsidR="00A11F8F" w:rsidRPr="00C76DFE" w:rsidRDefault="00A11F8F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064EF99" w14:textId="77777777" w:rsidR="00A11F8F" w:rsidRPr="00C76DFE" w:rsidRDefault="00A11F8F" w:rsidP="00A11F8F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4663" w:type="dxa"/>
            <w:tcBorders>
              <w:left w:val="single" w:sz="4" w:space="0" w:color="auto"/>
              <w:right w:val="single" w:sz="4" w:space="0" w:color="auto"/>
            </w:tcBorders>
          </w:tcPr>
          <w:p w14:paraId="1064EF9A" w14:textId="77777777" w:rsidR="00A11F8F" w:rsidRPr="002100B6" w:rsidRDefault="00A11F8F" w:rsidP="00A11F8F">
            <w:pPr>
              <w:pStyle w:val="Zhlav"/>
              <w:tabs>
                <w:tab w:val="clear" w:pos="4536"/>
                <w:tab w:val="clear" w:pos="9072"/>
              </w:tabs>
              <w:suppressAutoHyphens w:val="0"/>
              <w:autoSpaceDE w:val="0"/>
              <w:autoSpaceDN w:val="0"/>
              <w:ind w:firstLine="0"/>
              <w:rPr>
                <w:rFonts w:ascii="Arial Narrow" w:hAnsi="Arial Narrow"/>
                <w:strike/>
                <w:sz w:val="20"/>
                <w:szCs w:val="22"/>
                <w:highlight w:val="yellow"/>
              </w:rPr>
            </w:pPr>
          </w:p>
        </w:tc>
      </w:tr>
      <w:tr w:rsidR="00A11F8F" w:rsidRPr="006139A0" w14:paraId="1064EF9F" w14:textId="77777777" w:rsidTr="00A11F8F">
        <w:trPr>
          <w:trHeight w:val="153"/>
        </w:trPr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EF9C" w14:textId="77777777" w:rsidR="00A11F8F" w:rsidRPr="00C76DFE" w:rsidRDefault="00A11F8F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4EF9D" w14:textId="77777777" w:rsidR="00A11F8F" w:rsidRPr="00C76DFE" w:rsidRDefault="00A11F8F" w:rsidP="00A11F8F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4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F9E" w14:textId="77777777" w:rsidR="00A11F8F" w:rsidRPr="002100B6" w:rsidRDefault="00A11F8F" w:rsidP="00A11F8F">
            <w:pPr>
              <w:pStyle w:val="Zhlav"/>
              <w:tabs>
                <w:tab w:val="clear" w:pos="4536"/>
                <w:tab w:val="clear" w:pos="9072"/>
              </w:tabs>
              <w:suppressAutoHyphens w:val="0"/>
              <w:autoSpaceDE w:val="0"/>
              <w:autoSpaceDN w:val="0"/>
              <w:ind w:firstLine="0"/>
              <w:rPr>
                <w:rFonts w:ascii="Arial Narrow" w:hAnsi="Arial Narrow"/>
                <w:strike/>
                <w:sz w:val="20"/>
                <w:szCs w:val="22"/>
                <w:highlight w:val="yellow"/>
              </w:rPr>
            </w:pPr>
          </w:p>
        </w:tc>
      </w:tr>
      <w:tr w:rsidR="00A11F8F" w:rsidRPr="006139A0" w14:paraId="1064EFA4" w14:textId="77777777" w:rsidTr="00A11F8F">
        <w:trPr>
          <w:trHeight w:val="153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64EFA0" w14:textId="55282166" w:rsidR="00A11F8F" w:rsidRPr="00C76DFE" w:rsidDel="007445D8" w:rsidRDefault="00A11F8F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del w:id="211" w:author="Jakub Kura" w:date="2024-09-24T10:51:00Z" w16du:dateUtc="2024-09-24T08:51:00Z"/>
                <w:rFonts w:ascii="Arial Narrow" w:hAnsi="Arial Narrow"/>
                <w:b/>
                <w:bCs/>
                <w:sz w:val="20"/>
              </w:rPr>
            </w:pPr>
            <w:del w:id="212" w:author="Jakub Kura" w:date="2024-09-24T10:51:00Z" w16du:dateUtc="2024-09-24T08:51:00Z">
              <w:r w:rsidRPr="00C76DFE" w:rsidDel="007445D8">
                <w:rPr>
                  <w:rFonts w:ascii="Arial Narrow" w:hAnsi="Arial Narrow"/>
                  <w:b/>
                  <w:bCs/>
                  <w:sz w:val="20"/>
                </w:rPr>
                <w:delText>OT</w:delText>
              </w:r>
            </w:del>
            <w:ins w:id="213" w:author="Jakub Kura" w:date="2024-09-24T10:53:00Z" w16du:dateUtc="2024-09-24T08:53:00Z">
              <w:r>
                <w:rPr>
                  <w:rFonts w:ascii="Arial Narrow" w:hAnsi="Arial Narrow"/>
                  <w:b/>
                  <w:bCs/>
                  <w:sz w:val="20"/>
                </w:rPr>
                <w:t>OS</w:t>
              </w:r>
            </w:ins>
          </w:p>
          <w:p w14:paraId="1064EFA1" w14:textId="7A987393" w:rsidR="00A11F8F" w:rsidRPr="00C76DFE" w:rsidRDefault="00A11F8F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del w:id="214" w:author="Jakub Kura" w:date="2024-09-24T10:51:00Z" w16du:dateUtc="2024-09-24T08:51:00Z">
              <w:r w:rsidRPr="00C76DFE" w:rsidDel="007445D8">
                <w:rPr>
                  <w:rFonts w:ascii="Arial Narrow" w:hAnsi="Arial Narrow"/>
                  <w:bCs/>
                  <w:sz w:val="20"/>
                  <w:szCs w:val="20"/>
                </w:rPr>
                <w:delText>Z18</w:delText>
              </w:r>
            </w:del>
            <w:ins w:id="215" w:author="Jakub Kura" w:date="2024-09-24T10:52:00Z" w16du:dateUtc="2024-09-24T08:52:00Z">
              <w:r>
                <w:rPr>
                  <w:rFonts w:ascii="Arial Narrow" w:hAnsi="Arial Narrow"/>
                  <w:bCs/>
                  <w:sz w:val="20"/>
                  <w:szCs w:val="20"/>
                </w:rPr>
                <w:t>Z.18</w:t>
              </w:r>
            </w:ins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64EFA2" w14:textId="7CAF39D3" w:rsidR="00A11F8F" w:rsidRPr="00C76DFE" w:rsidRDefault="00A11F8F" w:rsidP="00A11F8F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116C98">
              <w:rPr>
                <w:rFonts w:ascii="Arial Narrow" w:hAnsi="Arial Narrow"/>
                <w:b/>
                <w:bCs/>
                <w:sz w:val="20"/>
              </w:rPr>
              <w:t xml:space="preserve">Plochy </w:t>
            </w:r>
            <w:del w:id="216" w:author="Ing. arch. Michal Hadlač" w:date="2025-04-01T16:08:00Z" w16du:dateUtc="2025-04-01T14:08:00Z">
              <w:r w:rsidRPr="00116C98" w:rsidDel="00C909EB">
                <w:rPr>
                  <w:rFonts w:ascii="Arial Narrow" w:hAnsi="Arial Narrow"/>
                  <w:b/>
                  <w:bCs/>
                  <w:sz w:val="20"/>
                </w:rPr>
                <w:delText>pro tělovýchovu a sport</w:delText>
              </w:r>
            </w:del>
            <w:ins w:id="217" w:author="Ing. arch. Michal Hadlač" w:date="2025-04-01T16:08:00Z" w16du:dateUtc="2025-04-01T14:08:00Z">
              <w:r w:rsidRPr="00116C98">
                <w:rPr>
                  <w:rFonts w:ascii="Arial Narrow" w:hAnsi="Arial Narrow"/>
                  <w:b/>
                  <w:bCs/>
                  <w:sz w:val="20"/>
                </w:rPr>
                <w:t>občanského vybavení sport</w:t>
              </w:r>
            </w:ins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EFA3" w14:textId="77777777" w:rsidR="00A11F8F" w:rsidRPr="00C76DFE" w:rsidRDefault="00A11F8F" w:rsidP="00A11F8F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76DFE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  <w:tr w:rsidR="00A11F8F" w:rsidRPr="006139A0" w14:paraId="1064EFA9" w14:textId="77777777" w:rsidTr="00A11F8F">
        <w:trPr>
          <w:trHeight w:val="15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64EFA5" w14:textId="7A80307B" w:rsidR="00A11F8F" w:rsidRPr="00C76DFE" w:rsidDel="007445D8" w:rsidRDefault="00A11F8F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del w:id="218" w:author="Jakub Kura" w:date="2024-09-24T10:51:00Z" w16du:dateUtc="2024-09-24T08:51:00Z"/>
                <w:rFonts w:ascii="Arial Narrow" w:hAnsi="Arial Narrow"/>
                <w:b/>
                <w:bCs/>
                <w:sz w:val="20"/>
              </w:rPr>
            </w:pPr>
            <w:del w:id="219" w:author="Jakub Kura" w:date="2024-09-24T10:51:00Z" w16du:dateUtc="2024-09-24T08:51:00Z">
              <w:r w:rsidRPr="00C76DFE" w:rsidDel="007445D8">
                <w:rPr>
                  <w:rFonts w:ascii="Arial Narrow" w:hAnsi="Arial Narrow"/>
                  <w:b/>
                  <w:bCs/>
                  <w:sz w:val="20"/>
                </w:rPr>
                <w:delText>OT</w:delText>
              </w:r>
            </w:del>
            <w:ins w:id="220" w:author="Jakub Kura" w:date="2024-09-24T10:53:00Z" w16du:dateUtc="2024-09-24T08:53:00Z">
              <w:r>
                <w:rPr>
                  <w:rFonts w:ascii="Arial Narrow" w:hAnsi="Arial Narrow"/>
                  <w:b/>
                  <w:bCs/>
                  <w:sz w:val="20"/>
                </w:rPr>
                <w:t>OS</w:t>
              </w:r>
            </w:ins>
          </w:p>
          <w:p w14:paraId="1064EFA6" w14:textId="3E869AD0" w:rsidR="00A11F8F" w:rsidRPr="00C76DFE" w:rsidRDefault="00A11F8F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del w:id="221" w:author="Jakub Kura" w:date="2024-09-24T10:51:00Z" w16du:dateUtc="2024-09-24T08:51:00Z">
              <w:r w:rsidRPr="00C76DFE" w:rsidDel="007445D8">
                <w:rPr>
                  <w:rFonts w:ascii="Arial Narrow" w:hAnsi="Arial Narrow"/>
                  <w:bCs/>
                  <w:sz w:val="20"/>
                  <w:szCs w:val="20"/>
                </w:rPr>
                <w:delText>Z19</w:delText>
              </w:r>
            </w:del>
            <w:ins w:id="222" w:author="Jakub Kura" w:date="2024-09-24T10:53:00Z" w16du:dateUtc="2024-09-24T08:53:00Z">
              <w:r>
                <w:rPr>
                  <w:rFonts w:ascii="Arial Narrow" w:hAnsi="Arial Narrow"/>
                  <w:bCs/>
                  <w:sz w:val="20"/>
                  <w:szCs w:val="20"/>
                </w:rPr>
                <w:t>Z.19</w:t>
              </w:r>
            </w:ins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064EFA7" w14:textId="04BD812B" w:rsidR="00A11F8F" w:rsidRPr="00C76DFE" w:rsidRDefault="00A11F8F" w:rsidP="00A11F8F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116C98">
              <w:rPr>
                <w:rFonts w:ascii="Arial Narrow" w:hAnsi="Arial Narrow"/>
                <w:b/>
                <w:bCs/>
                <w:sz w:val="20"/>
              </w:rPr>
              <w:t xml:space="preserve">Plochy </w:t>
            </w:r>
            <w:del w:id="223" w:author="Ing. arch. Michal Hadlač" w:date="2025-04-01T16:08:00Z" w16du:dateUtc="2025-04-01T14:08:00Z">
              <w:r w:rsidRPr="00116C98" w:rsidDel="00C909EB">
                <w:rPr>
                  <w:rFonts w:ascii="Arial Narrow" w:hAnsi="Arial Narrow"/>
                  <w:b/>
                  <w:bCs/>
                  <w:sz w:val="20"/>
                </w:rPr>
                <w:delText>pro tělovýchovu a sport</w:delText>
              </w:r>
            </w:del>
            <w:ins w:id="224" w:author="Ing. arch. Michal Hadlač" w:date="2025-04-01T16:08:00Z" w16du:dateUtc="2025-04-01T14:08:00Z">
              <w:r w:rsidRPr="00116C98">
                <w:rPr>
                  <w:rFonts w:ascii="Arial Narrow" w:hAnsi="Arial Narrow"/>
                  <w:b/>
                  <w:bCs/>
                  <w:sz w:val="20"/>
                </w:rPr>
                <w:t>občanského vybavení sport</w:t>
              </w:r>
            </w:ins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4EFA8" w14:textId="77777777" w:rsidR="00A11F8F" w:rsidRPr="00C76DFE" w:rsidRDefault="00A11F8F" w:rsidP="00A11F8F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76DFE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  <w:tr w:rsidR="00A11F8F" w:rsidRPr="006139A0" w14:paraId="1064EFAE" w14:textId="77777777" w:rsidTr="00A11F8F">
        <w:trPr>
          <w:trHeight w:val="153"/>
        </w:trPr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64EFAA" w14:textId="2084900A" w:rsidR="00A11F8F" w:rsidRPr="00C76DFE" w:rsidDel="007445D8" w:rsidRDefault="00A11F8F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del w:id="225" w:author="Jakub Kura" w:date="2024-09-24T10:51:00Z" w16du:dateUtc="2024-09-24T08:51:00Z"/>
                <w:rFonts w:ascii="Arial Narrow" w:hAnsi="Arial Narrow"/>
                <w:b/>
                <w:bCs/>
                <w:sz w:val="20"/>
              </w:rPr>
            </w:pPr>
            <w:del w:id="226" w:author="Jakub Kura" w:date="2024-09-24T10:51:00Z" w16du:dateUtc="2024-09-24T08:51:00Z">
              <w:r w:rsidRPr="00C76DFE" w:rsidDel="007445D8">
                <w:rPr>
                  <w:rFonts w:ascii="Arial Narrow" w:hAnsi="Arial Narrow"/>
                  <w:b/>
                  <w:bCs/>
                  <w:sz w:val="20"/>
                </w:rPr>
                <w:delText>O</w:delText>
              </w:r>
              <w:r w:rsidDel="007445D8">
                <w:rPr>
                  <w:rFonts w:ascii="Arial Narrow" w:hAnsi="Arial Narrow"/>
                  <w:b/>
                  <w:bCs/>
                  <w:sz w:val="20"/>
                </w:rPr>
                <w:delText>T</w:delText>
              </w:r>
            </w:del>
            <w:ins w:id="227" w:author="Jakub Kura" w:date="2024-09-24T10:53:00Z" w16du:dateUtc="2024-09-24T08:53:00Z">
              <w:r>
                <w:rPr>
                  <w:rFonts w:ascii="Arial Narrow" w:hAnsi="Arial Narrow"/>
                  <w:b/>
                  <w:bCs/>
                  <w:sz w:val="20"/>
                </w:rPr>
                <w:t>OS</w:t>
              </w:r>
            </w:ins>
          </w:p>
          <w:p w14:paraId="1064EFAB" w14:textId="740E19D1" w:rsidR="00A11F8F" w:rsidRPr="00C76DFE" w:rsidRDefault="00A11F8F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del w:id="228" w:author="Jakub Kura" w:date="2024-09-24T10:51:00Z" w16du:dateUtc="2024-09-24T08:51:00Z">
              <w:r w:rsidRPr="00C76DFE" w:rsidDel="007445D8">
                <w:rPr>
                  <w:rFonts w:ascii="Arial Narrow" w:hAnsi="Arial Narrow"/>
                  <w:bCs/>
                  <w:sz w:val="20"/>
                  <w:szCs w:val="20"/>
                </w:rPr>
                <w:delText>Z</w:delText>
              </w:r>
              <w:r w:rsidDel="007445D8">
                <w:rPr>
                  <w:rFonts w:ascii="Arial Narrow" w:hAnsi="Arial Narrow"/>
                  <w:bCs/>
                  <w:sz w:val="20"/>
                  <w:szCs w:val="20"/>
                </w:rPr>
                <w:delText>20</w:delText>
              </w:r>
            </w:del>
            <w:ins w:id="229" w:author="Jakub Kura" w:date="2024-09-24T10:53:00Z" w16du:dateUtc="2024-09-24T08:53:00Z">
              <w:r>
                <w:rPr>
                  <w:rFonts w:ascii="Arial Narrow" w:hAnsi="Arial Narrow"/>
                  <w:bCs/>
                  <w:sz w:val="20"/>
                  <w:szCs w:val="20"/>
                </w:rPr>
                <w:t>Z.20</w:t>
              </w:r>
            </w:ins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64EFAC" w14:textId="5ABFF131" w:rsidR="00A11F8F" w:rsidRPr="00C76DFE" w:rsidRDefault="00A11F8F" w:rsidP="00A11F8F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116C98">
              <w:rPr>
                <w:rFonts w:ascii="Arial Narrow" w:hAnsi="Arial Narrow"/>
                <w:b/>
                <w:bCs/>
                <w:sz w:val="20"/>
              </w:rPr>
              <w:t xml:space="preserve">Plochy </w:t>
            </w:r>
            <w:del w:id="230" w:author="Ing. arch. Michal Hadlač" w:date="2025-04-01T16:08:00Z" w16du:dateUtc="2025-04-01T14:08:00Z">
              <w:r w:rsidRPr="00116C98" w:rsidDel="00C909EB">
                <w:rPr>
                  <w:rFonts w:ascii="Arial Narrow" w:hAnsi="Arial Narrow"/>
                  <w:b/>
                  <w:bCs/>
                  <w:sz w:val="20"/>
                </w:rPr>
                <w:delText>pro tělovýchovu a sport</w:delText>
              </w:r>
            </w:del>
            <w:ins w:id="231" w:author="Ing. arch. Michal Hadlač" w:date="2025-04-01T16:08:00Z" w16du:dateUtc="2025-04-01T14:08:00Z">
              <w:r w:rsidRPr="00116C98">
                <w:rPr>
                  <w:rFonts w:ascii="Arial Narrow" w:hAnsi="Arial Narrow"/>
                  <w:b/>
                  <w:bCs/>
                  <w:sz w:val="20"/>
                </w:rPr>
                <w:t>občanského vybavení sport</w:t>
              </w:r>
            </w:ins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4EFAD" w14:textId="77777777" w:rsidR="00A11F8F" w:rsidRPr="00C76DFE" w:rsidRDefault="00A11F8F" w:rsidP="00A11F8F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76DFE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  <w:tr w:rsidR="00C76DFE" w:rsidRPr="006139A0" w14:paraId="1064EFB3" w14:textId="77777777" w:rsidTr="00A11F8F">
        <w:trPr>
          <w:trHeight w:val="15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4EFAF" w14:textId="6CEC619E" w:rsidR="00C76DFE" w:rsidRPr="00C76DFE" w:rsidDel="007445D8" w:rsidRDefault="00C76DFE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del w:id="232" w:author="Jakub Kura" w:date="2024-09-24T10:51:00Z" w16du:dateUtc="2024-09-24T08:51:00Z"/>
                <w:rFonts w:ascii="Arial Narrow" w:hAnsi="Arial Narrow"/>
                <w:b/>
                <w:bCs/>
                <w:sz w:val="20"/>
              </w:rPr>
            </w:pPr>
            <w:del w:id="233" w:author="Jakub Kura" w:date="2024-09-24T10:51:00Z" w16du:dateUtc="2024-09-24T08:51:00Z">
              <w:r w:rsidRPr="00C76DFE" w:rsidDel="007445D8">
                <w:rPr>
                  <w:rFonts w:ascii="Arial Narrow" w:hAnsi="Arial Narrow"/>
                  <w:b/>
                  <w:bCs/>
                  <w:sz w:val="20"/>
                </w:rPr>
                <w:delText>OZ</w:delText>
              </w:r>
            </w:del>
            <w:ins w:id="234" w:author="Jakub Kura" w:date="2024-09-24T10:53:00Z" w16du:dateUtc="2024-09-24T08:53:00Z">
              <w:r w:rsidR="003A3C73">
                <w:rPr>
                  <w:rFonts w:ascii="Arial Narrow" w:hAnsi="Arial Narrow"/>
                  <w:b/>
                  <w:bCs/>
                  <w:sz w:val="20"/>
                </w:rPr>
                <w:t>OH</w:t>
              </w:r>
            </w:ins>
          </w:p>
          <w:p w14:paraId="1064EFB0" w14:textId="223F4A57" w:rsidR="00C76DFE" w:rsidRPr="00C76DFE" w:rsidRDefault="00C76DFE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del w:id="235" w:author="Jakub Kura" w:date="2024-09-24T10:51:00Z" w16du:dateUtc="2024-09-24T08:51:00Z">
              <w:r w:rsidRPr="00C76DFE" w:rsidDel="007445D8">
                <w:rPr>
                  <w:rFonts w:ascii="Arial Narrow" w:hAnsi="Arial Narrow"/>
                  <w:bCs/>
                  <w:sz w:val="20"/>
                  <w:szCs w:val="20"/>
                </w:rPr>
                <w:delText>Z</w:delText>
              </w:r>
              <w:r w:rsidDel="007445D8">
                <w:rPr>
                  <w:rFonts w:ascii="Arial Narrow" w:hAnsi="Arial Narrow"/>
                  <w:bCs/>
                  <w:sz w:val="20"/>
                  <w:szCs w:val="20"/>
                </w:rPr>
                <w:delText>15</w:delText>
              </w:r>
            </w:del>
            <w:ins w:id="236" w:author="Jakub Kura" w:date="2024-09-24T10:53:00Z" w16du:dateUtc="2024-09-24T08:53:00Z">
              <w:r w:rsidR="003A3C73">
                <w:rPr>
                  <w:rFonts w:ascii="Arial Narrow" w:hAnsi="Arial Narrow"/>
                  <w:bCs/>
                  <w:sz w:val="20"/>
                  <w:szCs w:val="20"/>
                </w:rPr>
                <w:t>Z.15</w:t>
              </w:r>
            </w:ins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64EFB1" w14:textId="44DE174E" w:rsidR="00C76DFE" w:rsidRPr="00C76DFE" w:rsidRDefault="00C76DFE" w:rsidP="001423EB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C76DFE">
              <w:rPr>
                <w:rFonts w:ascii="Arial Narrow" w:hAnsi="Arial Narrow"/>
                <w:b/>
                <w:bCs/>
                <w:sz w:val="20"/>
              </w:rPr>
              <w:t xml:space="preserve">Plochy </w:t>
            </w:r>
            <w:del w:id="237" w:author="Ing. arch. Michal Hadlač" w:date="2025-04-01T16:09:00Z" w16du:dateUtc="2025-04-01T14:09:00Z">
              <w:r w:rsidRPr="00C76DFE" w:rsidDel="00A11F8F">
                <w:rPr>
                  <w:rFonts w:ascii="Arial Narrow" w:hAnsi="Arial Narrow"/>
                  <w:b/>
                  <w:bCs/>
                  <w:sz w:val="20"/>
                </w:rPr>
                <w:delText>pro hřbitovy</w:delText>
              </w:r>
            </w:del>
            <w:ins w:id="238" w:author="Ing. arch. Michal Hadlač" w:date="2025-04-01T16:09:00Z" w16du:dateUtc="2025-04-01T14:09:00Z">
              <w:r w:rsidR="00A11F8F">
                <w:rPr>
                  <w:rFonts w:ascii="Arial Narrow" w:hAnsi="Arial Narrow"/>
                  <w:b/>
                  <w:bCs/>
                  <w:sz w:val="20"/>
                </w:rPr>
                <w:t xml:space="preserve">občanského vybavení hřbitovů </w:t>
              </w:r>
            </w:ins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64EFB2" w14:textId="77777777" w:rsidR="00C76DFE" w:rsidRPr="008D13E7" w:rsidRDefault="00C76DFE" w:rsidP="00A16ECE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8D13E7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</w:tbl>
    <w:p w14:paraId="1064EFB4" w14:textId="77777777" w:rsidR="00DF2F8B" w:rsidRDefault="00DF2F8B" w:rsidP="00DF2F8B">
      <w:bookmarkStart w:id="239" w:name="_Toc363487840"/>
    </w:p>
    <w:p w14:paraId="1064EFB5" w14:textId="77777777" w:rsidR="00DF2F8B" w:rsidRDefault="00DF2F8B" w:rsidP="00DF2F8B"/>
    <w:p w14:paraId="1064EFB6" w14:textId="77777777" w:rsidR="008839B4" w:rsidRPr="008D13E7" w:rsidRDefault="00355AC6" w:rsidP="008839B4">
      <w:pPr>
        <w:pStyle w:val="Nadpis3"/>
        <w:ind w:left="0" w:right="67" w:firstLine="0"/>
        <w:jc w:val="left"/>
        <w:rPr>
          <w:rFonts w:ascii="Arial Narrow" w:hAnsi="Arial Narrow"/>
          <w:iCs w:val="0"/>
        </w:rPr>
      </w:pPr>
      <w:r>
        <w:rPr>
          <w:rFonts w:ascii="Arial Narrow" w:hAnsi="Arial Narrow"/>
          <w:iCs w:val="0"/>
        </w:rPr>
        <w:lastRenderedPageBreak/>
        <w:t>Smíšená území</w:t>
      </w:r>
      <w:bookmarkEnd w:id="239"/>
    </w:p>
    <w:p w14:paraId="1064EFB7" w14:textId="17C09E42" w:rsidR="00C97BE9" w:rsidRPr="00C97BE9" w:rsidRDefault="00B96324" w:rsidP="00CC1434">
      <w:pPr>
        <w:ind w:firstLine="0"/>
      </w:pPr>
      <w:r w:rsidRPr="00DF2F8B">
        <w:rPr>
          <w:rFonts w:ascii="Arial Narrow" w:hAnsi="Arial Narrow"/>
        </w:rPr>
        <w:t xml:space="preserve">V ÚP jsou navrženy čtyři plochy smíšené obytné </w:t>
      </w:r>
      <w:del w:id="240" w:author="Jakub Kura" w:date="2024-09-24T10:53:00Z" w16du:dateUtc="2024-09-24T08:53:00Z">
        <w:r w:rsidRPr="00DF2F8B" w:rsidDel="006E30BC">
          <w:rPr>
            <w:rFonts w:ascii="Arial Narrow" w:hAnsi="Arial Narrow"/>
          </w:rPr>
          <w:delText>SOZ11, SOZ12, SO P1.1 A SO Z1.2</w:delText>
        </w:r>
      </w:del>
      <w:ins w:id="241" w:author="Jakub Kura" w:date="2024-09-24T10:53:00Z" w16du:dateUtc="2024-09-24T08:53:00Z">
        <w:r w:rsidR="006E30BC">
          <w:rPr>
            <w:rFonts w:ascii="Arial Narrow" w:hAnsi="Arial Narrow"/>
          </w:rPr>
          <w:t>Z.11, Z.12, P.1.1 a Z.1</w:t>
        </w:r>
      </w:ins>
      <w:ins w:id="242" w:author="Jakub Kura" w:date="2024-09-24T10:54:00Z" w16du:dateUtc="2024-09-24T08:54:00Z">
        <w:r w:rsidR="006E30BC">
          <w:rPr>
            <w:rFonts w:ascii="Arial Narrow" w:hAnsi="Arial Narrow"/>
          </w:rPr>
          <w:t>.2</w:t>
        </w:r>
      </w:ins>
      <w:r w:rsidRPr="00DF2F8B">
        <w:rPr>
          <w:rFonts w:ascii="Arial Narrow" w:hAnsi="Arial Narrow"/>
        </w:rPr>
        <w:t xml:space="preserve">. </w:t>
      </w:r>
      <w:r w:rsidR="00C97BE9" w:rsidRPr="004D5C24">
        <w:rPr>
          <w:rFonts w:ascii="Arial Narrow" w:hAnsi="Arial Narrow"/>
          <w:szCs w:val="20"/>
        </w:rPr>
        <w:t>V ÚP jsou navrženy dvě pl</w:t>
      </w:r>
      <w:r w:rsidR="00CC1434">
        <w:rPr>
          <w:rFonts w:ascii="Arial Narrow" w:hAnsi="Arial Narrow"/>
          <w:szCs w:val="20"/>
        </w:rPr>
        <w:t xml:space="preserve">ochy smíšené </w:t>
      </w:r>
      <w:ins w:id="243" w:author="Ing. arch. Michal Hadlač" w:date="2025-04-01T16:13:00Z" w16du:dateUtc="2025-04-01T14:13:00Z">
        <w:r w:rsidR="006B61A4">
          <w:rPr>
            <w:rFonts w:ascii="Arial Narrow" w:hAnsi="Arial Narrow"/>
            <w:szCs w:val="20"/>
          </w:rPr>
          <w:t xml:space="preserve">obytné jiné </w:t>
        </w:r>
      </w:ins>
      <w:r w:rsidR="00CC1434">
        <w:rPr>
          <w:rFonts w:ascii="Arial Narrow" w:hAnsi="Arial Narrow"/>
          <w:szCs w:val="20"/>
        </w:rPr>
        <w:t>pro vinné sklepy a </w:t>
      </w:r>
      <w:r w:rsidR="00C97BE9" w:rsidRPr="004D5C24">
        <w:rPr>
          <w:rFonts w:ascii="Arial Narrow" w:hAnsi="Arial Narrow"/>
          <w:szCs w:val="20"/>
        </w:rPr>
        <w:t>rekreaci</w:t>
      </w:r>
      <w:ins w:id="244" w:author="Ing. arch. Michal Hadlač" w:date="2025-04-01T16:12:00Z" w16du:dateUtc="2025-04-01T14:12:00Z">
        <w:r w:rsidR="00051D58">
          <w:rPr>
            <w:rFonts w:ascii="Arial Narrow" w:hAnsi="Arial Narrow"/>
            <w:szCs w:val="20"/>
          </w:rPr>
          <w:t xml:space="preserve"> </w:t>
        </w:r>
      </w:ins>
      <w:r w:rsidR="00C97BE9" w:rsidRPr="004D5C24">
        <w:rPr>
          <w:rFonts w:ascii="Arial Narrow" w:hAnsi="Arial Narrow"/>
          <w:szCs w:val="20"/>
        </w:rPr>
        <w:t>k</w:t>
      </w:r>
      <w:r w:rsidR="00C97BE9">
        <w:rPr>
          <w:rFonts w:ascii="Arial Narrow" w:hAnsi="Arial Narrow"/>
          <w:szCs w:val="20"/>
        </w:rPr>
        <w:t xml:space="preserve"> posílení vinařského charakteru obce </w:t>
      </w:r>
      <w:r w:rsidR="00C97BE9" w:rsidRPr="004D5C24">
        <w:rPr>
          <w:rFonts w:ascii="Arial Narrow" w:hAnsi="Arial Narrow"/>
          <w:szCs w:val="20"/>
        </w:rPr>
        <w:t>a místních lidových tradic spo</w:t>
      </w:r>
      <w:r w:rsidR="00CC1434">
        <w:rPr>
          <w:rFonts w:ascii="Arial Narrow" w:hAnsi="Arial Narrow"/>
          <w:szCs w:val="20"/>
        </w:rPr>
        <w:t>jených s vinařstvím. Jedná se o </w:t>
      </w:r>
      <w:r w:rsidR="00C97BE9" w:rsidRPr="004D5C24">
        <w:rPr>
          <w:rFonts w:ascii="Arial Narrow" w:hAnsi="Arial Narrow"/>
          <w:szCs w:val="20"/>
        </w:rPr>
        <w:t xml:space="preserve">plochu v severní části </w:t>
      </w:r>
      <w:r w:rsidR="00C97BE9">
        <w:rPr>
          <w:rFonts w:ascii="Arial Narrow" w:hAnsi="Arial Narrow"/>
          <w:szCs w:val="20"/>
        </w:rPr>
        <w:t>obce</w:t>
      </w:r>
      <w:r w:rsidR="00C97BE9" w:rsidRPr="004D5C24">
        <w:rPr>
          <w:rFonts w:ascii="Arial Narrow" w:hAnsi="Arial Narrow"/>
          <w:szCs w:val="20"/>
        </w:rPr>
        <w:t xml:space="preserve"> </w:t>
      </w:r>
      <w:del w:id="245" w:author="Jakub Kura" w:date="2024-09-24T10:54:00Z" w16du:dateUtc="2024-09-24T08:54:00Z">
        <w:r w:rsidR="00C97BE9" w:rsidRPr="004D5C24" w:rsidDel="006E30BC">
          <w:rPr>
            <w:rFonts w:ascii="Arial Narrow" w:hAnsi="Arial Narrow"/>
            <w:szCs w:val="20"/>
          </w:rPr>
          <w:delText>SS Z22</w:delText>
        </w:r>
      </w:del>
      <w:ins w:id="246" w:author="Jakub Kura" w:date="2024-09-24T10:54:00Z" w16du:dateUtc="2024-09-24T08:54:00Z">
        <w:r w:rsidR="006E30BC">
          <w:rPr>
            <w:rFonts w:ascii="Arial Narrow" w:hAnsi="Arial Narrow"/>
            <w:szCs w:val="20"/>
          </w:rPr>
          <w:t>Z.22</w:t>
        </w:r>
      </w:ins>
      <w:r w:rsidR="00C97BE9" w:rsidRPr="004D5C24">
        <w:rPr>
          <w:rFonts w:ascii="Arial Narrow" w:hAnsi="Arial Narrow"/>
          <w:szCs w:val="20"/>
        </w:rPr>
        <w:t xml:space="preserve"> a plochu </w:t>
      </w:r>
      <w:r w:rsidR="00C97BE9">
        <w:rPr>
          <w:rFonts w:ascii="Arial Narrow" w:hAnsi="Arial Narrow"/>
          <w:szCs w:val="20"/>
        </w:rPr>
        <w:t>jižně</w:t>
      </w:r>
      <w:r w:rsidR="00C97BE9" w:rsidRPr="004D5C24">
        <w:rPr>
          <w:rFonts w:ascii="Arial Narrow" w:hAnsi="Arial Narrow"/>
          <w:szCs w:val="20"/>
        </w:rPr>
        <w:t xml:space="preserve"> od </w:t>
      </w:r>
      <w:r w:rsidR="00C97BE9">
        <w:rPr>
          <w:rFonts w:ascii="Arial Narrow" w:hAnsi="Arial Narrow"/>
          <w:szCs w:val="20"/>
        </w:rPr>
        <w:t>obce</w:t>
      </w:r>
      <w:r w:rsidR="00C97BE9" w:rsidRPr="004D5C24">
        <w:rPr>
          <w:rFonts w:ascii="Arial Narrow" w:hAnsi="Arial Narrow"/>
          <w:szCs w:val="20"/>
        </w:rPr>
        <w:t xml:space="preserve"> </w:t>
      </w:r>
      <w:del w:id="247" w:author="Jakub Kura" w:date="2024-09-24T10:54:00Z" w16du:dateUtc="2024-09-24T08:54:00Z">
        <w:r w:rsidR="00C97BE9" w:rsidRPr="004D5C24" w:rsidDel="006E30BC">
          <w:rPr>
            <w:rFonts w:ascii="Arial Narrow" w:hAnsi="Arial Narrow"/>
            <w:szCs w:val="20"/>
          </w:rPr>
          <w:delText>SS Z21</w:delText>
        </w:r>
      </w:del>
      <w:ins w:id="248" w:author="Jakub Kura" w:date="2024-09-24T10:54:00Z" w16du:dateUtc="2024-09-24T08:54:00Z">
        <w:r w:rsidR="006E30BC">
          <w:rPr>
            <w:rFonts w:ascii="Arial Narrow" w:hAnsi="Arial Narrow"/>
            <w:szCs w:val="20"/>
          </w:rPr>
          <w:t>Z.21</w:t>
        </w:r>
      </w:ins>
      <w:r w:rsidR="00C97BE9" w:rsidRPr="004D5C24">
        <w:rPr>
          <w:rFonts w:ascii="Arial Narrow" w:hAnsi="Arial Narrow"/>
          <w:szCs w:val="20"/>
        </w:rPr>
        <w:t>.</w:t>
      </w:r>
    </w:p>
    <w:p w14:paraId="1064EFB8" w14:textId="77777777" w:rsidR="008839B4" w:rsidRPr="006139A0" w:rsidRDefault="008839B4">
      <w:pPr>
        <w:pStyle w:val="Odrkov"/>
        <w:spacing w:before="0"/>
        <w:ind w:right="67" w:firstLine="0"/>
        <w:rPr>
          <w:rFonts w:ascii="Arial Narrow" w:hAnsi="Arial Narrow"/>
          <w:i/>
        </w:rPr>
      </w:pPr>
    </w:p>
    <w:tbl>
      <w:tblPr>
        <w:tblW w:w="0" w:type="auto"/>
        <w:tblInd w:w="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3110"/>
        <w:gridCol w:w="4840"/>
      </w:tblGrid>
      <w:tr w:rsidR="00DD1C66" w:rsidRPr="006139A0" w14:paraId="1064EFBC" w14:textId="77777777" w:rsidTr="00A16EC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EFB9" w14:textId="77777777" w:rsidR="00DD1C66" w:rsidRPr="00C97BE9" w:rsidRDefault="00DD1C66" w:rsidP="00A16ECE">
            <w:pPr>
              <w:snapToGrid w:val="0"/>
              <w:ind w:right="67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97BE9">
              <w:rPr>
                <w:rFonts w:ascii="Arial Narrow" w:hAnsi="Arial Narrow"/>
                <w:sz w:val="20"/>
                <w:szCs w:val="20"/>
              </w:rPr>
              <w:t>Označení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EFBA" w14:textId="77777777" w:rsidR="00DD1C66" w:rsidRPr="00C97BE9" w:rsidRDefault="00DD1C66" w:rsidP="00A16ECE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97BE9">
              <w:rPr>
                <w:rFonts w:ascii="Arial Narrow" w:hAnsi="Arial Narrow"/>
                <w:sz w:val="20"/>
                <w:szCs w:val="20"/>
              </w:rPr>
              <w:t>Funkční využití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EFBB" w14:textId="77777777" w:rsidR="00DD1C66" w:rsidRPr="00C97BE9" w:rsidRDefault="0067438C" w:rsidP="0067438C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DF2F8B">
              <w:rPr>
                <w:rFonts w:ascii="Arial Narrow" w:hAnsi="Arial Narrow" w:cs="Arial"/>
                <w:szCs w:val="22"/>
              </w:rPr>
              <w:t>Etapa výstavby, územní studie a další podmínky</w:t>
            </w:r>
          </w:p>
        </w:tc>
      </w:tr>
      <w:tr w:rsidR="00DD1C66" w:rsidRPr="006139A0" w14:paraId="1064EFC1" w14:textId="77777777" w:rsidTr="00A16ECE">
        <w:trPr>
          <w:trHeight w:val="12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EFBD" w14:textId="4F7F7F1D" w:rsidR="00DD1C66" w:rsidRPr="00655146" w:rsidDel="006E30BC" w:rsidRDefault="00DD1C66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del w:id="249" w:author="Jakub Kura" w:date="2024-09-24T10:54:00Z" w16du:dateUtc="2024-09-24T08:54:00Z"/>
                <w:rFonts w:ascii="Arial Narrow" w:hAnsi="Arial Narrow"/>
                <w:b/>
                <w:bCs/>
                <w:sz w:val="20"/>
              </w:rPr>
            </w:pPr>
            <w:del w:id="250" w:author="Jakub Kura" w:date="2024-09-24T10:54:00Z" w16du:dateUtc="2024-09-24T08:54:00Z">
              <w:r w:rsidRPr="00655146" w:rsidDel="006E30BC">
                <w:rPr>
                  <w:rFonts w:ascii="Arial Narrow" w:hAnsi="Arial Narrow"/>
                  <w:b/>
                  <w:bCs/>
                  <w:sz w:val="20"/>
                </w:rPr>
                <w:delText>SO</w:delText>
              </w:r>
            </w:del>
            <w:ins w:id="251" w:author="Jakub Kura" w:date="2024-09-24T11:06:00Z" w16du:dateUtc="2024-09-24T09:06:00Z">
              <w:r w:rsidR="005679E5">
                <w:rPr>
                  <w:rFonts w:ascii="Arial Narrow" w:hAnsi="Arial Narrow"/>
                  <w:b/>
                  <w:bCs/>
                  <w:sz w:val="20"/>
                </w:rPr>
                <w:t>SV</w:t>
              </w:r>
            </w:ins>
          </w:p>
          <w:p w14:paraId="1064EFBE" w14:textId="64C685A8" w:rsidR="00DD1C66" w:rsidRPr="00655146" w:rsidRDefault="00C97BE9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del w:id="252" w:author="Jakub Kura" w:date="2024-09-24T10:54:00Z" w16du:dateUtc="2024-09-24T08:54:00Z">
              <w:r w:rsidRPr="00655146" w:rsidDel="006E30BC">
                <w:rPr>
                  <w:rFonts w:ascii="Arial Narrow" w:hAnsi="Arial Narrow"/>
                  <w:sz w:val="20"/>
                  <w:szCs w:val="20"/>
                </w:rPr>
                <w:delText>Z11</w:delText>
              </w:r>
            </w:del>
            <w:ins w:id="253" w:author="Jakub Kura" w:date="2024-09-24T11:06:00Z" w16du:dateUtc="2024-09-24T09:06:00Z">
              <w:r w:rsidR="005679E5">
                <w:rPr>
                  <w:rFonts w:ascii="Arial Narrow" w:hAnsi="Arial Narrow"/>
                  <w:sz w:val="20"/>
                  <w:szCs w:val="20"/>
                </w:rPr>
                <w:t>Z.11</w:t>
              </w:r>
            </w:ins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EFBF" w14:textId="338D22EB" w:rsidR="00DD1C66" w:rsidRPr="00655146" w:rsidRDefault="00DD1C66" w:rsidP="00F52AB9">
            <w:pPr>
              <w:snapToGrid w:val="0"/>
              <w:ind w:right="67" w:firstLine="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55146">
              <w:rPr>
                <w:rFonts w:ascii="Arial Narrow" w:hAnsi="Arial Narrow"/>
                <w:b/>
                <w:bCs/>
                <w:sz w:val="20"/>
                <w:szCs w:val="20"/>
              </w:rPr>
              <w:t>Plochy smíšené obytné</w:t>
            </w:r>
            <w:ins w:id="254" w:author="Ing. arch. Michal Hadlač" w:date="2025-04-01T16:10:00Z" w16du:dateUtc="2025-04-01T14:10:00Z">
              <w:r w:rsidR="004925D6">
                <w:rPr>
                  <w:rFonts w:ascii="Arial Narrow" w:hAnsi="Arial Narrow"/>
                  <w:b/>
                  <w:bCs/>
                  <w:sz w:val="20"/>
                  <w:szCs w:val="20"/>
                </w:rPr>
                <w:t xml:space="preserve"> venkovsk</w:t>
              </w:r>
            </w:ins>
            <w:ins w:id="255" w:author="Ing. arch. Michal Hadlač" w:date="2025-04-01T16:11:00Z" w16du:dateUtc="2025-04-01T14:11:00Z">
              <w:r w:rsidR="004925D6">
                <w:rPr>
                  <w:rFonts w:ascii="Arial Narrow" w:hAnsi="Arial Narrow"/>
                  <w:b/>
                  <w:bCs/>
                  <w:sz w:val="20"/>
                  <w:szCs w:val="20"/>
                </w:rPr>
                <w:t>é</w:t>
              </w:r>
            </w:ins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EFC0" w14:textId="77777777" w:rsidR="00802C03" w:rsidRPr="00655146" w:rsidRDefault="00655146" w:rsidP="00A16ECE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655146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  <w:tr w:rsidR="00BB389F" w:rsidRPr="006139A0" w14:paraId="1064EFC6" w14:textId="77777777" w:rsidTr="00A16ECE">
        <w:trPr>
          <w:trHeight w:val="2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64EFC2" w14:textId="1CA7F00B" w:rsidR="00BB389F" w:rsidRPr="00655146" w:rsidDel="006E30BC" w:rsidRDefault="00C97BE9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del w:id="256" w:author="Jakub Kura" w:date="2024-09-24T10:54:00Z" w16du:dateUtc="2024-09-24T08:54:00Z"/>
                <w:rFonts w:ascii="Arial Narrow" w:hAnsi="Arial Narrow"/>
                <w:b/>
                <w:bCs/>
                <w:sz w:val="20"/>
              </w:rPr>
            </w:pPr>
            <w:del w:id="257" w:author="Jakub Kura" w:date="2024-09-24T10:54:00Z" w16du:dateUtc="2024-09-24T08:54:00Z">
              <w:r w:rsidRPr="00655146" w:rsidDel="006E30BC">
                <w:rPr>
                  <w:rFonts w:ascii="Arial Narrow" w:hAnsi="Arial Narrow"/>
                  <w:b/>
                  <w:bCs/>
                  <w:sz w:val="20"/>
                </w:rPr>
                <w:delText>SO</w:delText>
              </w:r>
            </w:del>
            <w:ins w:id="258" w:author="Jakub Kura" w:date="2024-09-24T11:06:00Z" w16du:dateUtc="2024-09-24T09:06:00Z">
              <w:r w:rsidR="005679E5">
                <w:rPr>
                  <w:rFonts w:ascii="Arial Narrow" w:hAnsi="Arial Narrow"/>
                  <w:b/>
                  <w:bCs/>
                  <w:sz w:val="20"/>
                </w:rPr>
                <w:t>SV</w:t>
              </w:r>
            </w:ins>
          </w:p>
          <w:p w14:paraId="1064EFC3" w14:textId="00576DC9" w:rsidR="00BB389F" w:rsidRPr="00655146" w:rsidRDefault="00BB389F" w:rsidP="00EA2D12">
            <w:pPr>
              <w:ind w:firstLine="0"/>
              <w:jc w:val="center"/>
              <w:rPr>
                <w:rFonts w:ascii="Arial Narrow" w:hAnsi="Arial Narrow"/>
              </w:rPr>
            </w:pPr>
            <w:del w:id="259" w:author="Jakub Kura" w:date="2024-09-24T10:54:00Z" w16du:dateUtc="2024-09-24T08:54:00Z">
              <w:r w:rsidRPr="00655146" w:rsidDel="006E30BC">
                <w:rPr>
                  <w:rFonts w:ascii="Arial Narrow" w:hAnsi="Arial Narrow"/>
                  <w:bCs/>
                  <w:sz w:val="20"/>
                </w:rPr>
                <w:delText>Z</w:delText>
              </w:r>
              <w:r w:rsidR="00C97BE9" w:rsidRPr="00655146" w:rsidDel="006E30BC">
                <w:rPr>
                  <w:rFonts w:ascii="Arial Narrow" w:hAnsi="Arial Narrow"/>
                  <w:bCs/>
                  <w:sz w:val="20"/>
                </w:rPr>
                <w:delText>12</w:delText>
              </w:r>
            </w:del>
            <w:ins w:id="260" w:author="Jakub Kura" w:date="2024-09-24T11:06:00Z" w16du:dateUtc="2024-09-24T09:06:00Z">
              <w:r w:rsidR="005679E5">
                <w:rPr>
                  <w:rFonts w:ascii="Arial Narrow" w:hAnsi="Arial Narrow"/>
                  <w:bCs/>
                  <w:sz w:val="20"/>
                </w:rPr>
                <w:t>Z.12</w:t>
              </w:r>
            </w:ins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64EFC4" w14:textId="47FA36AB" w:rsidR="00BB389F" w:rsidRPr="00655146" w:rsidRDefault="004925D6" w:rsidP="00F52AB9">
            <w:pPr>
              <w:snapToGrid w:val="0"/>
              <w:ind w:right="67" w:firstLine="0"/>
              <w:jc w:val="left"/>
              <w:rPr>
                <w:rFonts w:ascii="Arial Narrow" w:hAnsi="Arial Narrow"/>
              </w:rPr>
            </w:pPr>
            <w:r w:rsidRPr="00655146">
              <w:rPr>
                <w:rFonts w:ascii="Arial Narrow" w:hAnsi="Arial Narrow"/>
                <w:b/>
                <w:bCs/>
                <w:sz w:val="20"/>
                <w:szCs w:val="20"/>
              </w:rPr>
              <w:t>Plochy smíšené obytné</w:t>
            </w:r>
            <w:ins w:id="261" w:author="Ing. arch. Michal Hadlač" w:date="2025-04-01T16:10:00Z" w16du:dateUtc="2025-04-01T14:10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 xml:space="preserve"> venkovsk</w:t>
              </w:r>
            </w:ins>
            <w:ins w:id="262" w:author="Ing. arch. Michal Hadlač" w:date="2025-04-01T16:11:00Z" w16du:dateUtc="2025-04-01T14:11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é</w:t>
              </w:r>
            </w:ins>
          </w:p>
        </w:tc>
        <w:tc>
          <w:tcPr>
            <w:tcW w:w="4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EFC5" w14:textId="77777777" w:rsidR="00BB389F" w:rsidRPr="00655146" w:rsidRDefault="00BB389F" w:rsidP="00A16ECE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55146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  <w:tr w:rsidR="00000DE8" w:rsidRPr="006139A0" w14:paraId="1064EFCB" w14:textId="77777777" w:rsidTr="00A16ECE">
        <w:trPr>
          <w:trHeight w:val="2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64EFC7" w14:textId="4EEAD218" w:rsidR="00000DE8" w:rsidRPr="00655146" w:rsidDel="006E30BC" w:rsidRDefault="00000DE8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del w:id="263" w:author="Jakub Kura" w:date="2024-09-24T10:54:00Z" w16du:dateUtc="2024-09-24T08:54:00Z"/>
                <w:rFonts w:ascii="Arial Narrow" w:hAnsi="Arial Narrow"/>
                <w:b/>
                <w:bCs/>
                <w:sz w:val="20"/>
              </w:rPr>
            </w:pPr>
            <w:del w:id="264" w:author="Jakub Kura" w:date="2024-09-24T10:54:00Z" w16du:dateUtc="2024-09-24T08:54:00Z">
              <w:r w:rsidRPr="00655146" w:rsidDel="006E30BC">
                <w:rPr>
                  <w:rFonts w:ascii="Arial Narrow" w:hAnsi="Arial Narrow"/>
                  <w:b/>
                  <w:bCs/>
                  <w:sz w:val="20"/>
                </w:rPr>
                <w:delText>SS</w:delText>
              </w:r>
            </w:del>
            <w:ins w:id="265" w:author="Ing. arch. Michal Hadlač" w:date="2025-04-01T16:14:00Z" w16du:dateUtc="2025-04-01T14:14:00Z">
              <w:r w:rsidR="00F52AB9">
                <w:rPr>
                  <w:rFonts w:ascii="Arial Narrow" w:hAnsi="Arial Narrow"/>
                  <w:b/>
                  <w:bCs/>
                  <w:sz w:val="20"/>
                </w:rPr>
                <w:t>SX</w:t>
              </w:r>
            </w:ins>
          </w:p>
          <w:p w14:paraId="1064EFC8" w14:textId="3488629F" w:rsidR="00000DE8" w:rsidRPr="00655146" w:rsidRDefault="00000DE8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  <w:sz w:val="20"/>
              </w:rPr>
            </w:pPr>
            <w:del w:id="266" w:author="Jakub Kura" w:date="2024-09-24T10:54:00Z" w16du:dateUtc="2024-09-24T08:54:00Z">
              <w:r w:rsidRPr="00655146" w:rsidDel="006E30BC">
                <w:rPr>
                  <w:rFonts w:ascii="Arial Narrow" w:hAnsi="Arial Narrow"/>
                  <w:bCs/>
                  <w:sz w:val="20"/>
                </w:rPr>
                <w:delText>Z</w:delText>
              </w:r>
              <w:r w:rsidR="00C97BE9" w:rsidRPr="00655146" w:rsidDel="006E30BC">
                <w:rPr>
                  <w:rFonts w:ascii="Arial Narrow" w:hAnsi="Arial Narrow"/>
                  <w:bCs/>
                  <w:sz w:val="20"/>
                </w:rPr>
                <w:delText>21</w:delText>
              </w:r>
            </w:del>
            <w:ins w:id="267" w:author="Jakub Kura" w:date="2024-09-24T11:06:00Z" w16du:dateUtc="2024-09-24T09:06:00Z">
              <w:r w:rsidR="005679E5">
                <w:rPr>
                  <w:rFonts w:ascii="Arial Narrow" w:hAnsi="Arial Narrow"/>
                  <w:bCs/>
                  <w:sz w:val="20"/>
                </w:rPr>
                <w:t>Z.21</w:t>
              </w:r>
            </w:ins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64EFC9" w14:textId="2A98983C" w:rsidR="00000DE8" w:rsidRPr="00655146" w:rsidRDefault="00000DE8" w:rsidP="00F52AB9">
            <w:pPr>
              <w:snapToGrid w:val="0"/>
              <w:ind w:right="67" w:firstLine="0"/>
              <w:jc w:val="left"/>
              <w:rPr>
                <w:rFonts w:ascii="Arial Narrow" w:hAnsi="Arial Narrow"/>
              </w:rPr>
            </w:pPr>
            <w:r w:rsidRPr="0065514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Plochy smíšené </w:t>
            </w:r>
            <w:ins w:id="268" w:author="Ing. arch. Michal Hadlač" w:date="2025-04-01T17:05:00Z" w16du:dateUtc="2025-04-01T15:05:00Z">
              <w:r w:rsidR="00D65536">
                <w:rPr>
                  <w:rFonts w:ascii="Arial Narrow" w:hAnsi="Arial Narrow"/>
                  <w:b/>
                  <w:bCs/>
                  <w:sz w:val="20"/>
                  <w:szCs w:val="20"/>
                </w:rPr>
                <w:t xml:space="preserve">jiné </w:t>
              </w:r>
            </w:ins>
            <w:r w:rsidRPr="00655146">
              <w:rPr>
                <w:rFonts w:ascii="Arial Narrow" w:hAnsi="Arial Narrow"/>
                <w:b/>
                <w:bCs/>
                <w:sz w:val="20"/>
                <w:szCs w:val="20"/>
              </w:rPr>
              <w:t>– vinné sklepy a rekreace</w:t>
            </w:r>
          </w:p>
        </w:tc>
        <w:tc>
          <w:tcPr>
            <w:tcW w:w="4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EFCA" w14:textId="77777777" w:rsidR="00000DE8" w:rsidRPr="00655146" w:rsidRDefault="00000DE8" w:rsidP="00A16ECE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655146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  <w:tr w:rsidR="00000DE8" w:rsidRPr="006139A0" w14:paraId="1064EFD0" w14:textId="77777777" w:rsidTr="00C97BE9">
        <w:trPr>
          <w:trHeight w:val="2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64EFCC" w14:textId="3048DEAF" w:rsidR="00000DE8" w:rsidRPr="00655146" w:rsidDel="006E30BC" w:rsidRDefault="00000DE8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del w:id="269" w:author="Jakub Kura" w:date="2024-09-24T10:54:00Z" w16du:dateUtc="2024-09-24T08:54:00Z"/>
                <w:rFonts w:ascii="Arial Narrow" w:hAnsi="Arial Narrow"/>
                <w:b/>
                <w:bCs/>
                <w:sz w:val="20"/>
              </w:rPr>
            </w:pPr>
            <w:del w:id="270" w:author="Jakub Kura" w:date="2024-09-24T10:54:00Z" w16du:dateUtc="2024-09-24T08:54:00Z">
              <w:r w:rsidRPr="00655146" w:rsidDel="006E30BC">
                <w:rPr>
                  <w:rFonts w:ascii="Arial Narrow" w:hAnsi="Arial Narrow"/>
                  <w:b/>
                  <w:bCs/>
                  <w:sz w:val="20"/>
                </w:rPr>
                <w:delText>SS</w:delText>
              </w:r>
            </w:del>
            <w:ins w:id="271" w:author="Ing. arch. Michal Hadlač" w:date="2025-04-01T16:14:00Z" w16du:dateUtc="2025-04-01T14:14:00Z">
              <w:r w:rsidR="00F52AB9">
                <w:rPr>
                  <w:rFonts w:ascii="Arial Narrow" w:hAnsi="Arial Narrow"/>
                  <w:b/>
                  <w:bCs/>
                  <w:sz w:val="20"/>
                </w:rPr>
                <w:t>SX</w:t>
              </w:r>
            </w:ins>
          </w:p>
          <w:p w14:paraId="1064EFCD" w14:textId="31AEF710" w:rsidR="00000DE8" w:rsidRPr="00655146" w:rsidRDefault="00000DE8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  <w:bCs/>
                <w:sz w:val="20"/>
              </w:rPr>
            </w:pPr>
            <w:del w:id="272" w:author="Jakub Kura" w:date="2024-09-24T10:54:00Z" w16du:dateUtc="2024-09-24T08:54:00Z">
              <w:r w:rsidRPr="00655146" w:rsidDel="006E30BC">
                <w:rPr>
                  <w:rFonts w:ascii="Arial Narrow" w:hAnsi="Arial Narrow"/>
                  <w:bCs/>
                  <w:sz w:val="20"/>
                </w:rPr>
                <w:delText>Z</w:delText>
              </w:r>
              <w:r w:rsidR="00C97BE9" w:rsidRPr="00655146" w:rsidDel="006E30BC">
                <w:rPr>
                  <w:rFonts w:ascii="Arial Narrow" w:hAnsi="Arial Narrow"/>
                  <w:bCs/>
                  <w:sz w:val="20"/>
                </w:rPr>
                <w:delText>22</w:delText>
              </w:r>
            </w:del>
            <w:ins w:id="273" w:author="Jakub Kura" w:date="2024-09-24T11:06:00Z" w16du:dateUtc="2024-09-24T09:06:00Z">
              <w:r w:rsidR="005679E5">
                <w:rPr>
                  <w:rFonts w:ascii="Arial Narrow" w:hAnsi="Arial Narrow"/>
                  <w:bCs/>
                  <w:sz w:val="20"/>
                </w:rPr>
                <w:t>Z.22</w:t>
              </w:r>
            </w:ins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64EFCE" w14:textId="7D1758B4" w:rsidR="00000DE8" w:rsidRPr="00655146" w:rsidRDefault="00D65536" w:rsidP="00F52AB9">
            <w:pPr>
              <w:snapToGrid w:val="0"/>
              <w:ind w:right="67" w:firstLine="0"/>
              <w:jc w:val="left"/>
              <w:rPr>
                <w:rFonts w:ascii="Arial Narrow" w:hAnsi="Arial Narrow"/>
              </w:rPr>
            </w:pPr>
            <w:r w:rsidRPr="0065514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Plochy smíšené </w:t>
            </w:r>
            <w:ins w:id="274" w:author="Ing. arch. Michal Hadlač" w:date="2025-04-01T17:05:00Z" w16du:dateUtc="2025-04-01T15:05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 xml:space="preserve">jiné </w:t>
              </w:r>
            </w:ins>
            <w:r w:rsidRPr="00655146">
              <w:rPr>
                <w:rFonts w:ascii="Arial Narrow" w:hAnsi="Arial Narrow"/>
                <w:b/>
                <w:bCs/>
                <w:sz w:val="20"/>
                <w:szCs w:val="20"/>
              </w:rPr>
              <w:t>– vinné sklepy a rekreace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EFCF" w14:textId="77777777" w:rsidR="00000DE8" w:rsidRPr="00655146" w:rsidRDefault="00000DE8" w:rsidP="00A16ECE">
            <w:pPr>
              <w:snapToGrid w:val="0"/>
              <w:ind w:right="67"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55146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  <w:tr w:rsidR="00D54EBA" w:rsidRPr="006139A0" w14:paraId="1064EFD5" w14:textId="77777777" w:rsidTr="005017F3">
        <w:trPr>
          <w:trHeight w:val="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EFD1" w14:textId="0334468A" w:rsidR="00D54EBA" w:rsidRPr="00DF2F8B" w:rsidDel="006E30BC" w:rsidRDefault="00D54EBA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del w:id="275" w:author="Jakub Kura" w:date="2024-09-24T10:54:00Z" w16du:dateUtc="2024-09-24T08:54:00Z"/>
                <w:rFonts w:ascii="Arial Narrow" w:hAnsi="Arial Narrow"/>
                <w:b/>
                <w:bCs/>
                <w:sz w:val="20"/>
              </w:rPr>
            </w:pPr>
            <w:del w:id="276" w:author="Jakub Kura" w:date="2024-09-24T10:54:00Z" w16du:dateUtc="2024-09-24T08:54:00Z">
              <w:r w:rsidRPr="00DF2F8B" w:rsidDel="006E30BC">
                <w:rPr>
                  <w:rFonts w:ascii="Arial Narrow" w:hAnsi="Arial Narrow"/>
                  <w:b/>
                  <w:bCs/>
                  <w:sz w:val="20"/>
                </w:rPr>
                <w:delText>SO</w:delText>
              </w:r>
            </w:del>
            <w:ins w:id="277" w:author="Jakub Kura" w:date="2024-09-24T11:06:00Z" w16du:dateUtc="2024-09-24T09:06:00Z">
              <w:r>
                <w:rPr>
                  <w:rFonts w:ascii="Arial Narrow" w:hAnsi="Arial Narrow"/>
                  <w:b/>
                  <w:bCs/>
                  <w:sz w:val="20"/>
                </w:rPr>
                <w:t>SV</w:t>
              </w:r>
            </w:ins>
          </w:p>
          <w:p w14:paraId="1064EFD2" w14:textId="52920D09" w:rsidR="00D54EBA" w:rsidRPr="00DF2F8B" w:rsidRDefault="00D54EBA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del w:id="278" w:author="Jakub Kura" w:date="2024-09-24T10:54:00Z" w16du:dateUtc="2024-09-24T08:54:00Z">
              <w:r w:rsidRPr="00DF2F8B" w:rsidDel="006E30BC">
                <w:rPr>
                  <w:rFonts w:ascii="Arial Narrow" w:hAnsi="Arial Narrow"/>
                  <w:bCs/>
                  <w:sz w:val="20"/>
                  <w:szCs w:val="20"/>
                </w:rPr>
                <w:delText>P1.1</w:delText>
              </w:r>
            </w:del>
            <w:ins w:id="279" w:author="Jakub Kura" w:date="2024-09-24T11:06:00Z" w16du:dateUtc="2024-09-24T09:06:00Z">
              <w:r>
                <w:rPr>
                  <w:rFonts w:ascii="Arial Narrow" w:hAnsi="Arial Narrow"/>
                  <w:bCs/>
                  <w:sz w:val="20"/>
                  <w:szCs w:val="20"/>
                </w:rPr>
                <w:t>T.1.1</w:t>
              </w:r>
            </w:ins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EFD3" w14:textId="5B83BAFD" w:rsidR="00D54EBA" w:rsidRPr="00DF2F8B" w:rsidRDefault="00D54EBA" w:rsidP="00D54EBA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655146">
              <w:rPr>
                <w:rFonts w:ascii="Arial Narrow" w:hAnsi="Arial Narrow"/>
                <w:b/>
                <w:bCs/>
                <w:sz w:val="20"/>
              </w:rPr>
              <w:t>Plochy smíšené obytné</w:t>
            </w:r>
            <w:ins w:id="280" w:author="Ing. arch. Michal Hadlač" w:date="2025-04-01T16:10:00Z" w16du:dateUtc="2025-04-01T14:10:00Z">
              <w:r>
                <w:rPr>
                  <w:rFonts w:ascii="Arial Narrow" w:hAnsi="Arial Narrow"/>
                  <w:b/>
                  <w:bCs/>
                  <w:sz w:val="20"/>
                </w:rPr>
                <w:t xml:space="preserve"> venkovsk</w:t>
              </w:r>
            </w:ins>
            <w:ins w:id="281" w:author="Ing. arch. Michal Hadlač" w:date="2025-04-01T16:11:00Z" w16du:dateUtc="2025-04-01T14:11:00Z">
              <w:r>
                <w:rPr>
                  <w:rFonts w:ascii="Arial Narrow" w:hAnsi="Arial Narrow"/>
                  <w:b/>
                  <w:bCs/>
                  <w:sz w:val="20"/>
                </w:rPr>
                <w:t>é</w:t>
              </w:r>
            </w:ins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FD4" w14:textId="77777777" w:rsidR="00D54EBA" w:rsidRPr="00DF2F8B" w:rsidRDefault="00D54EBA" w:rsidP="00D54EBA">
            <w:pPr>
              <w:pStyle w:val="Zhlav"/>
              <w:tabs>
                <w:tab w:val="clear" w:pos="4536"/>
                <w:tab w:val="clear" w:pos="9072"/>
              </w:tabs>
              <w:suppressAutoHyphens w:val="0"/>
              <w:autoSpaceDE w:val="0"/>
              <w:autoSpaceDN w:val="0"/>
              <w:ind w:firstLine="0"/>
              <w:rPr>
                <w:rFonts w:ascii="Arial Narrow" w:hAnsi="Arial Narrow"/>
                <w:strike/>
                <w:sz w:val="20"/>
                <w:szCs w:val="22"/>
                <w:highlight w:val="yellow"/>
              </w:rPr>
            </w:pPr>
            <w:r w:rsidRPr="00DF2F8B">
              <w:rPr>
                <w:rFonts w:ascii="Arial Narrow" w:hAnsi="Arial Narrow"/>
                <w:sz w:val="20"/>
              </w:rPr>
              <w:t>Etapa realizace: I.</w:t>
            </w:r>
          </w:p>
        </w:tc>
      </w:tr>
      <w:tr w:rsidR="00D54EBA" w:rsidRPr="006139A0" w14:paraId="1064EFDA" w14:textId="77777777" w:rsidTr="005017F3">
        <w:trPr>
          <w:trHeight w:val="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EFD6" w14:textId="4DF9D696" w:rsidR="00D54EBA" w:rsidRPr="00DF2F8B" w:rsidDel="006E30BC" w:rsidRDefault="00D54EBA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del w:id="282" w:author="Jakub Kura" w:date="2024-09-24T10:54:00Z" w16du:dateUtc="2024-09-24T08:54:00Z"/>
                <w:rFonts w:ascii="Arial Narrow" w:hAnsi="Arial Narrow"/>
                <w:b/>
                <w:bCs/>
                <w:sz w:val="20"/>
              </w:rPr>
            </w:pPr>
            <w:del w:id="283" w:author="Jakub Kura" w:date="2024-09-24T10:54:00Z" w16du:dateUtc="2024-09-24T08:54:00Z">
              <w:r w:rsidRPr="00DF2F8B" w:rsidDel="006E30BC">
                <w:rPr>
                  <w:rFonts w:ascii="Arial Narrow" w:hAnsi="Arial Narrow"/>
                  <w:b/>
                  <w:bCs/>
                  <w:sz w:val="20"/>
                </w:rPr>
                <w:delText>SO</w:delText>
              </w:r>
            </w:del>
            <w:ins w:id="284" w:author="Jakub Kura" w:date="2024-09-24T11:06:00Z" w16du:dateUtc="2024-09-24T09:06:00Z">
              <w:r>
                <w:rPr>
                  <w:rFonts w:ascii="Arial Narrow" w:hAnsi="Arial Narrow"/>
                  <w:b/>
                  <w:bCs/>
                  <w:sz w:val="20"/>
                </w:rPr>
                <w:t>SV</w:t>
              </w:r>
            </w:ins>
          </w:p>
          <w:p w14:paraId="1064EFD7" w14:textId="3EA0F31A" w:rsidR="00D54EBA" w:rsidRPr="00DF2F8B" w:rsidRDefault="00D54EBA" w:rsidP="00EA2D12">
            <w:pPr>
              <w:pStyle w:val="Grafyatabulky"/>
              <w:snapToGrid w:val="0"/>
              <w:spacing w:before="0"/>
              <w:ind w:right="67" w:firstLine="0"/>
              <w:jc w:val="center"/>
              <w:rPr>
                <w:rFonts w:ascii="Arial Narrow" w:hAnsi="Arial Narrow"/>
                <w:i/>
              </w:rPr>
            </w:pPr>
            <w:del w:id="285" w:author="Jakub Kura" w:date="2024-09-24T10:54:00Z" w16du:dateUtc="2024-09-24T08:54:00Z">
              <w:r w:rsidRPr="00DF2F8B" w:rsidDel="006E30BC">
                <w:rPr>
                  <w:rFonts w:ascii="Arial Narrow" w:hAnsi="Arial Narrow"/>
                  <w:bCs/>
                  <w:sz w:val="20"/>
                  <w:szCs w:val="20"/>
                </w:rPr>
                <w:delText>Z1.2</w:delText>
              </w:r>
            </w:del>
            <w:ins w:id="286" w:author="Jakub Kura" w:date="2024-09-24T11:06:00Z" w16du:dateUtc="2024-09-24T09:06:00Z">
              <w:r>
                <w:rPr>
                  <w:rFonts w:ascii="Arial Narrow" w:hAnsi="Arial Narrow"/>
                  <w:bCs/>
                  <w:sz w:val="20"/>
                  <w:szCs w:val="20"/>
                </w:rPr>
                <w:t>Z.1.2</w:t>
              </w:r>
            </w:ins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EFD8" w14:textId="6A398B28" w:rsidR="00D54EBA" w:rsidRPr="00DF2F8B" w:rsidRDefault="00D54EBA" w:rsidP="00D54EBA">
            <w:pPr>
              <w:ind w:firstLine="0"/>
              <w:jc w:val="left"/>
              <w:rPr>
                <w:rFonts w:ascii="Arial Narrow" w:hAnsi="Arial Narrow"/>
                <w:i/>
              </w:rPr>
            </w:pPr>
            <w:r w:rsidRPr="00655146">
              <w:rPr>
                <w:rFonts w:ascii="Arial Narrow" w:hAnsi="Arial Narrow"/>
                <w:b/>
                <w:bCs/>
                <w:sz w:val="20"/>
                <w:szCs w:val="20"/>
              </w:rPr>
              <w:t>Plochy smíšené obytné</w:t>
            </w:r>
            <w:ins w:id="287" w:author="Ing. arch. Michal Hadlač" w:date="2025-04-01T16:10:00Z" w16du:dateUtc="2025-04-01T14:10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 xml:space="preserve"> venkovsk</w:t>
              </w:r>
            </w:ins>
            <w:ins w:id="288" w:author="Ing. arch. Michal Hadlač" w:date="2025-04-01T16:11:00Z" w16du:dateUtc="2025-04-01T14:11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é</w:t>
              </w:r>
            </w:ins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FD9" w14:textId="77777777" w:rsidR="00D54EBA" w:rsidRPr="00DF2F8B" w:rsidRDefault="00D54EBA" w:rsidP="00D54EBA">
            <w:pPr>
              <w:pStyle w:val="Zhlav"/>
              <w:tabs>
                <w:tab w:val="clear" w:pos="4536"/>
                <w:tab w:val="clear" w:pos="9072"/>
              </w:tabs>
              <w:suppressAutoHyphens w:val="0"/>
              <w:autoSpaceDE w:val="0"/>
              <w:autoSpaceDN w:val="0"/>
              <w:ind w:firstLine="0"/>
              <w:rPr>
                <w:rFonts w:ascii="Arial Narrow" w:hAnsi="Arial Narrow"/>
                <w:strike/>
                <w:sz w:val="20"/>
                <w:szCs w:val="22"/>
                <w:highlight w:val="yellow"/>
              </w:rPr>
            </w:pPr>
            <w:r w:rsidRPr="00DF2F8B">
              <w:rPr>
                <w:rFonts w:ascii="Arial Narrow" w:hAnsi="Arial Narrow"/>
                <w:sz w:val="20"/>
              </w:rPr>
              <w:t>Etapa realizace: I.</w:t>
            </w:r>
          </w:p>
        </w:tc>
      </w:tr>
    </w:tbl>
    <w:p w14:paraId="1064EFDB" w14:textId="77777777" w:rsidR="003B62B5" w:rsidRPr="00087A77" w:rsidRDefault="003B62B5">
      <w:pPr>
        <w:pStyle w:val="Nadpis3"/>
        <w:ind w:left="0" w:right="67" w:firstLine="0"/>
        <w:jc w:val="left"/>
        <w:rPr>
          <w:rFonts w:ascii="Arial Narrow" w:hAnsi="Arial Narrow"/>
          <w:iCs w:val="0"/>
        </w:rPr>
      </w:pPr>
      <w:bookmarkStart w:id="289" w:name="_Toc282442538"/>
      <w:bookmarkStart w:id="290" w:name="_Toc282443380"/>
      <w:bookmarkStart w:id="291" w:name="_Toc363487841"/>
      <w:r w:rsidRPr="00087A77">
        <w:rPr>
          <w:rFonts w:ascii="Arial Narrow" w:hAnsi="Arial Narrow"/>
          <w:iCs w:val="0"/>
        </w:rPr>
        <w:t>Plochy výroby a skladování</w:t>
      </w:r>
      <w:bookmarkEnd w:id="289"/>
      <w:bookmarkEnd w:id="290"/>
      <w:bookmarkEnd w:id="291"/>
    </w:p>
    <w:p w14:paraId="1064EFDC" w14:textId="429A0E78" w:rsidR="003B62B5" w:rsidRPr="00087A77" w:rsidRDefault="003B62B5">
      <w:pPr>
        <w:pStyle w:val="Zkladntextodsazen31"/>
        <w:spacing w:before="60" w:after="60"/>
        <w:ind w:right="67" w:firstLine="0"/>
        <w:rPr>
          <w:rFonts w:ascii="Arial Narrow" w:hAnsi="Arial Narrow"/>
          <w:b/>
          <w:i w:val="0"/>
        </w:rPr>
      </w:pPr>
      <w:r w:rsidRPr="00087A77">
        <w:rPr>
          <w:rFonts w:ascii="Arial Narrow" w:hAnsi="Arial Narrow"/>
          <w:b/>
          <w:i w:val="0"/>
        </w:rPr>
        <w:t xml:space="preserve">Plochy výroby </w:t>
      </w:r>
      <w:del w:id="292" w:author="Ing. arch. Michal Hadlač" w:date="2025-04-01T16:14:00Z" w16du:dateUtc="2025-04-01T14:14:00Z">
        <w:r w:rsidRPr="00087A77" w:rsidDel="0063616E">
          <w:rPr>
            <w:rFonts w:ascii="Arial Narrow" w:hAnsi="Arial Narrow"/>
            <w:b/>
            <w:i w:val="0"/>
          </w:rPr>
          <w:delText>a skladování</w:delText>
        </w:r>
      </w:del>
      <w:ins w:id="293" w:author="Ing. arch. Michal Hadlač" w:date="2025-04-01T16:14:00Z" w16du:dateUtc="2025-04-01T14:14:00Z">
        <w:r w:rsidR="0063616E">
          <w:rPr>
            <w:rFonts w:ascii="Arial Narrow" w:hAnsi="Arial Narrow"/>
            <w:b/>
            <w:i w:val="0"/>
          </w:rPr>
          <w:t>všeo</w:t>
        </w:r>
      </w:ins>
      <w:ins w:id="294" w:author="Ing. arch. Michal Hadlač" w:date="2025-04-01T16:15:00Z" w16du:dateUtc="2025-04-01T14:15:00Z">
        <w:r w:rsidR="0063616E">
          <w:rPr>
            <w:rFonts w:ascii="Arial Narrow" w:hAnsi="Arial Narrow"/>
            <w:b/>
            <w:i w:val="0"/>
          </w:rPr>
          <w:t>becné</w:t>
        </w:r>
      </w:ins>
    </w:p>
    <w:p w14:paraId="1064EFDD" w14:textId="1BA6EC66" w:rsidR="00087A77" w:rsidRPr="00087A77" w:rsidRDefault="00087A77" w:rsidP="00CC1434">
      <w:pPr>
        <w:ind w:right="25" w:firstLine="0"/>
        <w:rPr>
          <w:rFonts w:ascii="Arial Narrow" w:hAnsi="Arial Narrow"/>
        </w:rPr>
      </w:pPr>
      <w:r w:rsidRPr="00087A77">
        <w:rPr>
          <w:rFonts w:ascii="Arial Narrow" w:hAnsi="Arial Narrow"/>
        </w:rPr>
        <w:t xml:space="preserve">Plochy výroby byly navrženy ve vazbě na existující výrobní a zemědělské areály. V Územním plánu jsou navrženy plochy výroby </w:t>
      </w:r>
      <w:del w:id="295" w:author="Ing. arch. Michal Hadlač" w:date="2025-04-01T16:15:00Z" w16du:dateUtc="2025-04-01T14:15:00Z">
        <w:r w:rsidRPr="00087A77" w:rsidDel="0063616E">
          <w:rPr>
            <w:rFonts w:ascii="Arial Narrow" w:hAnsi="Arial Narrow"/>
          </w:rPr>
          <w:delText>a skladování</w:delText>
        </w:r>
      </w:del>
      <w:ins w:id="296" w:author="Ing. arch. Michal Hadlač" w:date="2025-04-01T16:15:00Z" w16du:dateUtc="2025-04-01T14:15:00Z">
        <w:r w:rsidR="0063616E">
          <w:rPr>
            <w:rFonts w:ascii="Arial Narrow" w:hAnsi="Arial Narrow"/>
          </w:rPr>
          <w:t>všeobecné</w:t>
        </w:r>
      </w:ins>
      <w:r w:rsidRPr="00087A77">
        <w:rPr>
          <w:rFonts w:ascii="Arial Narrow" w:hAnsi="Arial Narrow"/>
        </w:rPr>
        <w:t xml:space="preserve"> </w:t>
      </w:r>
      <w:del w:id="297" w:author="Jakub Kura" w:date="2024-09-24T11:18:00Z" w16du:dateUtc="2024-09-24T09:18:00Z">
        <w:r w:rsidRPr="00087A77" w:rsidDel="009742AB">
          <w:rPr>
            <w:rFonts w:ascii="Arial Narrow" w:hAnsi="Arial Narrow"/>
          </w:rPr>
          <w:delText>VS Z23, 24</w:delText>
        </w:r>
      </w:del>
      <w:ins w:id="298" w:author="Ing. arch. Michal Hadlač" w:date="2025-04-01T16:15:00Z" w16du:dateUtc="2025-04-01T14:15:00Z">
        <w:r w:rsidR="00425EAE">
          <w:rPr>
            <w:rFonts w:ascii="Arial Narrow" w:hAnsi="Arial Narrow"/>
          </w:rPr>
          <w:t>Z.23 a Z.24</w:t>
        </w:r>
      </w:ins>
      <w:r w:rsidRPr="00087A77">
        <w:rPr>
          <w:rFonts w:ascii="Arial Narrow" w:hAnsi="Arial Narrow"/>
        </w:rPr>
        <w:t>.</w:t>
      </w:r>
    </w:p>
    <w:p w14:paraId="1064EFDE" w14:textId="17B1724F" w:rsidR="002C416A" w:rsidRPr="00087A77" w:rsidRDefault="002C416A" w:rsidP="002C416A">
      <w:pPr>
        <w:pStyle w:val="Zkladntextodsazen31"/>
        <w:spacing w:before="60" w:after="60"/>
        <w:ind w:right="67" w:firstLine="0"/>
        <w:rPr>
          <w:rFonts w:ascii="Arial Narrow" w:hAnsi="Arial Narrow"/>
          <w:b/>
          <w:i w:val="0"/>
        </w:rPr>
      </w:pPr>
      <w:r w:rsidRPr="00087A77">
        <w:rPr>
          <w:rFonts w:ascii="Arial Narrow" w:hAnsi="Arial Narrow"/>
          <w:b/>
          <w:i w:val="0"/>
        </w:rPr>
        <w:t>Plochy výrob</w:t>
      </w:r>
      <w:r w:rsidR="00742837">
        <w:rPr>
          <w:rFonts w:ascii="Arial Narrow" w:hAnsi="Arial Narrow"/>
          <w:b/>
          <w:i w:val="0"/>
        </w:rPr>
        <w:t>y</w:t>
      </w:r>
      <w:r w:rsidRPr="00087A77">
        <w:rPr>
          <w:rFonts w:ascii="Arial Narrow" w:hAnsi="Arial Narrow"/>
          <w:b/>
          <w:i w:val="0"/>
        </w:rPr>
        <w:t xml:space="preserve"> drobné</w:t>
      </w:r>
      <w:ins w:id="299" w:author="Ing. arch. Michal Hadlač" w:date="2025-04-01T16:16:00Z" w16du:dateUtc="2025-04-01T14:16:00Z">
        <w:r w:rsidR="00425EAE">
          <w:rPr>
            <w:rFonts w:ascii="Arial Narrow" w:hAnsi="Arial Narrow"/>
            <w:b/>
            <w:i w:val="0"/>
          </w:rPr>
          <w:t xml:space="preserve"> a služeb</w:t>
        </w:r>
      </w:ins>
    </w:p>
    <w:p w14:paraId="1064EFDF" w14:textId="15E559D3" w:rsidR="00087A77" w:rsidRPr="00087A77" w:rsidRDefault="00087A77" w:rsidP="00CC1434">
      <w:pPr>
        <w:pStyle w:val="Odrkov"/>
        <w:spacing w:before="0"/>
        <w:ind w:right="25" w:firstLine="0"/>
        <w:rPr>
          <w:rFonts w:ascii="Arial Narrow" w:hAnsi="Arial Narrow"/>
        </w:rPr>
      </w:pPr>
      <w:r w:rsidRPr="00087A77">
        <w:rPr>
          <w:rFonts w:ascii="Arial Narrow" w:hAnsi="Arial Narrow"/>
        </w:rPr>
        <w:t xml:space="preserve">V obci byly navrženy dvě plochy drobné výroby </w:t>
      </w:r>
      <w:ins w:id="300" w:author="Ing. arch. Michal Hadlač" w:date="2025-04-01T16:16:00Z" w16du:dateUtc="2025-04-01T14:16:00Z">
        <w:r w:rsidR="00E8365C">
          <w:rPr>
            <w:rFonts w:ascii="Arial Narrow" w:hAnsi="Arial Narrow"/>
          </w:rPr>
          <w:t xml:space="preserve">a služeb </w:t>
        </w:r>
      </w:ins>
      <w:r w:rsidRPr="00087A77">
        <w:rPr>
          <w:rFonts w:ascii="Arial Narrow" w:hAnsi="Arial Narrow"/>
        </w:rPr>
        <w:t xml:space="preserve">(plochy </w:t>
      </w:r>
      <w:del w:id="301" w:author="Jakub Kura" w:date="2024-09-24T11:17:00Z" w16du:dateUtc="2024-09-24T09:17:00Z">
        <w:r w:rsidRPr="00087A77" w:rsidDel="00586E62">
          <w:rPr>
            <w:rFonts w:ascii="Arial Narrow" w:hAnsi="Arial Narrow"/>
          </w:rPr>
          <w:delText>VD Z26 a Z27</w:delText>
        </w:r>
      </w:del>
      <w:ins w:id="302" w:author="Jakub Kura" w:date="2024-09-24T11:17:00Z" w16du:dateUtc="2024-09-24T09:17:00Z">
        <w:r w:rsidR="00586E62">
          <w:rPr>
            <w:rFonts w:ascii="Arial Narrow" w:hAnsi="Arial Narrow"/>
          </w:rPr>
          <w:t>Z.26 a Z.27</w:t>
        </w:r>
      </w:ins>
      <w:r w:rsidRPr="00087A77">
        <w:rPr>
          <w:rFonts w:ascii="Arial Narrow" w:hAnsi="Arial Narrow"/>
        </w:rPr>
        <w:t>).</w:t>
      </w:r>
    </w:p>
    <w:p w14:paraId="1064EFE0" w14:textId="54654B86" w:rsidR="002C416A" w:rsidRPr="00087A77" w:rsidRDefault="002C416A" w:rsidP="002C416A">
      <w:pPr>
        <w:pStyle w:val="Zkladntextodsazen31"/>
        <w:spacing w:before="60" w:after="60"/>
        <w:ind w:right="67" w:firstLine="0"/>
        <w:rPr>
          <w:rFonts w:ascii="Arial Narrow" w:hAnsi="Arial Narrow"/>
          <w:b/>
          <w:i w:val="0"/>
        </w:rPr>
      </w:pPr>
      <w:r w:rsidRPr="00087A77">
        <w:rPr>
          <w:rFonts w:ascii="Arial Narrow" w:hAnsi="Arial Narrow"/>
          <w:b/>
          <w:i w:val="0"/>
        </w:rPr>
        <w:t xml:space="preserve">Plochy výroby zemědělské </w:t>
      </w:r>
      <w:ins w:id="303" w:author="Ing. arch. Michal Hadlač" w:date="2025-04-01T16:16:00Z" w16du:dateUtc="2025-04-01T14:16:00Z">
        <w:r w:rsidR="00E8365C">
          <w:rPr>
            <w:rFonts w:ascii="Arial Narrow" w:hAnsi="Arial Narrow"/>
            <w:b/>
            <w:i w:val="0"/>
          </w:rPr>
          <w:t>a lesnické</w:t>
        </w:r>
      </w:ins>
    </w:p>
    <w:p w14:paraId="1064EFE1" w14:textId="18316BAC" w:rsidR="00087A77" w:rsidRPr="00087A77" w:rsidRDefault="00087A77" w:rsidP="00CC1434">
      <w:pPr>
        <w:pStyle w:val="Odrkov"/>
        <w:spacing w:before="0"/>
        <w:ind w:right="25" w:firstLine="0"/>
        <w:rPr>
          <w:rFonts w:ascii="Arial Narrow" w:hAnsi="Arial Narrow"/>
        </w:rPr>
      </w:pPr>
      <w:r w:rsidRPr="00087A77">
        <w:rPr>
          <w:rFonts w:ascii="Arial Narrow" w:hAnsi="Arial Narrow"/>
        </w:rPr>
        <w:t xml:space="preserve">V obci byla navržena jedna plocha </w:t>
      </w:r>
      <w:del w:id="304" w:author="Ing. arch. Michal Hadlač" w:date="2025-04-01T16:17:00Z" w16du:dateUtc="2025-04-01T14:17:00Z">
        <w:r w:rsidRPr="00087A77" w:rsidDel="00E8365C">
          <w:rPr>
            <w:rFonts w:ascii="Arial Narrow" w:hAnsi="Arial Narrow"/>
          </w:rPr>
          <w:delText xml:space="preserve">zemědělské </w:delText>
        </w:r>
      </w:del>
      <w:r w:rsidRPr="00087A77">
        <w:rPr>
          <w:rFonts w:ascii="Arial Narrow" w:hAnsi="Arial Narrow"/>
        </w:rPr>
        <w:t xml:space="preserve">výroby </w:t>
      </w:r>
      <w:ins w:id="305" w:author="Ing. arch. Michal Hadlač" w:date="2025-04-01T16:17:00Z" w16du:dateUtc="2025-04-01T14:17:00Z">
        <w:r w:rsidR="00E8365C">
          <w:rPr>
            <w:rFonts w:ascii="Arial Narrow" w:hAnsi="Arial Narrow"/>
          </w:rPr>
          <w:t xml:space="preserve">zemědělské a lesnické </w:t>
        </w:r>
      </w:ins>
      <w:del w:id="306" w:author="Ing. arch. Michal Hadlač" w:date="2025-04-01T16:17:00Z" w16du:dateUtc="2025-04-01T14:17:00Z">
        <w:r w:rsidRPr="00087A77" w:rsidDel="00E8365C">
          <w:rPr>
            <w:rFonts w:ascii="Arial Narrow" w:hAnsi="Arial Narrow"/>
          </w:rPr>
          <w:delText>VZ Z28</w:delText>
        </w:r>
      </w:del>
      <w:ins w:id="307" w:author="Ing. arch. Michal Hadlač" w:date="2025-04-01T16:17:00Z" w16du:dateUtc="2025-04-01T14:17:00Z">
        <w:r w:rsidR="00E8365C">
          <w:rPr>
            <w:rFonts w:ascii="Arial Narrow" w:hAnsi="Arial Narrow"/>
          </w:rPr>
          <w:t>Z.28</w:t>
        </w:r>
      </w:ins>
      <w:r w:rsidRPr="00087A77">
        <w:rPr>
          <w:rFonts w:ascii="Arial Narrow" w:hAnsi="Arial Narrow"/>
        </w:rPr>
        <w:t>.</w:t>
      </w:r>
    </w:p>
    <w:p w14:paraId="1064EFE2" w14:textId="4F616707" w:rsidR="003B62B5" w:rsidRPr="00E8365C" w:rsidRDefault="003B62B5" w:rsidP="00E8365C">
      <w:pPr>
        <w:pStyle w:val="Zkladntextodsazen31"/>
        <w:spacing w:before="60" w:after="60"/>
        <w:ind w:right="67" w:firstLine="0"/>
        <w:rPr>
          <w:rFonts w:ascii="Arial Narrow" w:hAnsi="Arial Narrow"/>
          <w:b/>
          <w:i w:val="0"/>
          <w:iCs/>
        </w:rPr>
      </w:pPr>
      <w:r w:rsidRPr="00E8365C">
        <w:rPr>
          <w:rFonts w:ascii="Arial Narrow" w:hAnsi="Arial Narrow"/>
          <w:b/>
          <w:i w:val="0"/>
          <w:iCs/>
        </w:rPr>
        <w:t xml:space="preserve">Plochy výroby energie </w:t>
      </w:r>
      <w:del w:id="308" w:author="Ing. arch. Michal Hadlač" w:date="2025-04-01T16:29:00Z" w16du:dateUtc="2025-04-01T14:29:00Z">
        <w:r w:rsidRPr="00E8365C" w:rsidDel="00D458D4">
          <w:rPr>
            <w:rFonts w:ascii="Arial Narrow" w:hAnsi="Arial Narrow"/>
            <w:b/>
            <w:i w:val="0"/>
            <w:iCs/>
          </w:rPr>
          <w:delText>na fotovoltaickém principu</w:delText>
        </w:r>
      </w:del>
      <w:ins w:id="309" w:author="Ing. arch. Michal Hadlač" w:date="2025-04-01T16:29:00Z" w16du:dateUtc="2025-04-01T14:29:00Z">
        <w:r w:rsidR="00D458D4">
          <w:rPr>
            <w:rFonts w:ascii="Arial Narrow" w:hAnsi="Arial Narrow"/>
            <w:b/>
            <w:i w:val="0"/>
            <w:iCs/>
          </w:rPr>
          <w:t>z obnovitelných zdrojů</w:t>
        </w:r>
      </w:ins>
    </w:p>
    <w:p w14:paraId="1064EFE3" w14:textId="395E2FC3" w:rsidR="002C416A" w:rsidRPr="00087A77" w:rsidRDefault="00087A77" w:rsidP="002956CE">
      <w:pPr>
        <w:pStyle w:val="Odrkov"/>
        <w:spacing w:before="60" w:after="60"/>
        <w:ind w:right="23" w:firstLine="0"/>
        <w:rPr>
          <w:rFonts w:ascii="Arial Narrow" w:hAnsi="Arial Narrow"/>
        </w:rPr>
      </w:pPr>
      <w:r w:rsidRPr="00087A77">
        <w:rPr>
          <w:rFonts w:ascii="Arial Narrow" w:hAnsi="Arial Narrow"/>
        </w:rPr>
        <w:t xml:space="preserve">V územním plánu je vymezena plocha </w:t>
      </w:r>
      <w:del w:id="310" w:author="Ing. arch. Michal Hadlač" w:date="2025-04-01T16:18:00Z" w16du:dateUtc="2025-04-01T14:18:00Z">
        <w:r w:rsidRPr="00087A77" w:rsidDel="00D45501">
          <w:rPr>
            <w:rFonts w:ascii="Arial Narrow" w:hAnsi="Arial Narrow"/>
          </w:rPr>
          <w:delText>VE Z</w:delText>
        </w:r>
        <w:r w:rsidRPr="00087A77" w:rsidDel="002956CE">
          <w:rPr>
            <w:rFonts w:ascii="Arial Narrow" w:hAnsi="Arial Narrow"/>
          </w:rPr>
          <w:delText>25</w:delText>
        </w:r>
      </w:del>
      <w:ins w:id="311" w:author="Ing. arch. Michal Hadlač" w:date="2025-04-01T16:18:00Z" w16du:dateUtc="2025-04-01T14:18:00Z">
        <w:r w:rsidR="00D45501">
          <w:rPr>
            <w:rFonts w:ascii="Arial Narrow" w:hAnsi="Arial Narrow"/>
          </w:rPr>
          <w:t>Z.</w:t>
        </w:r>
      </w:ins>
      <w:ins w:id="312" w:author="Ing. arch. Michal Hadlač" w:date="2025-04-01T16:19:00Z" w16du:dateUtc="2025-04-01T14:19:00Z">
        <w:r w:rsidR="00D45501">
          <w:rPr>
            <w:rFonts w:ascii="Arial Narrow" w:hAnsi="Arial Narrow"/>
          </w:rPr>
          <w:t>25</w:t>
        </w:r>
      </w:ins>
      <w:r w:rsidRPr="00087A77">
        <w:rPr>
          <w:rFonts w:ascii="Arial Narrow" w:hAnsi="Arial Narrow"/>
        </w:rPr>
        <w:t>.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3331"/>
        <w:gridCol w:w="4678"/>
      </w:tblGrid>
      <w:tr w:rsidR="00692E1D" w:rsidRPr="006139A0" w14:paraId="1064EFE7" w14:textId="77777777" w:rsidTr="00D458D4">
        <w:trPr>
          <w:cantSplit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EFE4" w14:textId="77777777" w:rsidR="00692E1D" w:rsidRPr="00B52FA7" w:rsidRDefault="00692E1D">
            <w:pPr>
              <w:snapToGrid w:val="0"/>
              <w:ind w:right="67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2FA7">
              <w:rPr>
                <w:rFonts w:ascii="Arial Narrow" w:hAnsi="Arial Narrow"/>
                <w:sz w:val="20"/>
                <w:szCs w:val="20"/>
              </w:rPr>
              <w:t>Označení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EFE5" w14:textId="77777777" w:rsidR="00692E1D" w:rsidRPr="00B52FA7" w:rsidRDefault="00692E1D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52FA7">
              <w:rPr>
                <w:rFonts w:ascii="Arial Narrow" w:hAnsi="Arial Narrow"/>
                <w:sz w:val="20"/>
                <w:szCs w:val="20"/>
              </w:rPr>
              <w:t>Funkční využití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EFE6" w14:textId="00158593" w:rsidR="00692E1D" w:rsidRPr="00B52FA7" w:rsidRDefault="00692E1D" w:rsidP="0067438C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DF2F8B">
              <w:rPr>
                <w:rFonts w:ascii="Arial Narrow" w:hAnsi="Arial Narrow" w:cs="Arial"/>
                <w:szCs w:val="22"/>
              </w:rPr>
              <w:t>Etapa výstavby, územní studie a další podmínky</w:t>
            </w:r>
          </w:p>
        </w:tc>
      </w:tr>
      <w:tr w:rsidR="00692E1D" w:rsidRPr="006139A0" w14:paraId="1064EFEC" w14:textId="77777777" w:rsidTr="00D458D4">
        <w:trPr>
          <w:cantSplit/>
          <w:trHeight w:val="12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EFE8" w14:textId="112D7B3A" w:rsidR="00692E1D" w:rsidRPr="00087A77" w:rsidDel="009742AB" w:rsidRDefault="00692E1D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del w:id="313" w:author="Jakub Kura" w:date="2024-09-24T11:19:00Z" w16du:dateUtc="2024-09-24T09:19:00Z"/>
                <w:rFonts w:ascii="Arial Narrow" w:hAnsi="Arial Narrow"/>
                <w:b/>
                <w:bCs/>
                <w:sz w:val="20"/>
              </w:rPr>
            </w:pPr>
            <w:r w:rsidRPr="00087A77">
              <w:rPr>
                <w:rFonts w:ascii="Arial Narrow" w:hAnsi="Arial Narrow"/>
                <w:b/>
                <w:bCs/>
                <w:sz w:val="20"/>
              </w:rPr>
              <w:t>VS</w:t>
            </w:r>
          </w:p>
          <w:p w14:paraId="1064EFE9" w14:textId="0A7EA474" w:rsidR="00692E1D" w:rsidRPr="00087A77" w:rsidRDefault="00692E1D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  <w:sz w:val="20"/>
              </w:rPr>
            </w:pPr>
            <w:del w:id="314" w:author="Jakub Kura" w:date="2024-09-24T11:19:00Z" w16du:dateUtc="2024-09-24T09:19:00Z">
              <w:r w:rsidRPr="00087A77" w:rsidDel="009742AB">
                <w:rPr>
                  <w:rFonts w:ascii="Arial Narrow" w:hAnsi="Arial Narrow"/>
                  <w:sz w:val="20"/>
                </w:rPr>
                <w:delText>Z23</w:delText>
              </w:r>
            </w:del>
            <w:ins w:id="315" w:author="Jakub Kura" w:date="2024-09-24T11:19:00Z" w16du:dateUtc="2024-09-24T09:19:00Z">
              <w:r>
                <w:rPr>
                  <w:rFonts w:ascii="Arial Narrow" w:hAnsi="Arial Narrow"/>
                  <w:sz w:val="20"/>
                </w:rPr>
                <w:t>Z.23</w:t>
              </w:r>
            </w:ins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EFEA" w14:textId="2F416922" w:rsidR="00692E1D" w:rsidRPr="00087A77" w:rsidRDefault="00692E1D">
            <w:pPr>
              <w:snapToGrid w:val="0"/>
              <w:ind w:right="67" w:firstLine="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87A7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Plochy výroby </w:t>
            </w:r>
            <w:del w:id="316" w:author="Ing. arch. Michal Hadlač" w:date="2025-04-01T16:20:00Z" w16du:dateUtc="2025-04-01T14:20:00Z">
              <w:r w:rsidRPr="00087A77" w:rsidDel="00692E1D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a skladování</w:delText>
              </w:r>
            </w:del>
            <w:ins w:id="317" w:author="Ing. arch. Michal Hadlač" w:date="2025-04-01T16:20:00Z" w16du:dateUtc="2025-04-01T14:20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všeobecné</w:t>
              </w:r>
            </w:ins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EFEB" w14:textId="2D4BEABD" w:rsidR="00692E1D" w:rsidRPr="00B52FA7" w:rsidRDefault="00692E1D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B52FA7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  <w:tr w:rsidR="00692E1D" w:rsidRPr="006139A0" w14:paraId="1064EFF2" w14:textId="77777777" w:rsidTr="00D458D4">
        <w:trPr>
          <w:cantSplit/>
          <w:trHeight w:val="2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64EFED" w14:textId="5ADF9BEC" w:rsidR="00692E1D" w:rsidRPr="00087A77" w:rsidDel="009742AB" w:rsidRDefault="00692E1D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del w:id="318" w:author="Jakub Kura" w:date="2024-09-24T11:19:00Z" w16du:dateUtc="2024-09-24T09:19:00Z"/>
                <w:rFonts w:ascii="Arial Narrow" w:hAnsi="Arial Narrow"/>
                <w:b/>
                <w:bCs/>
                <w:sz w:val="20"/>
              </w:rPr>
            </w:pPr>
            <w:r w:rsidRPr="00087A77">
              <w:rPr>
                <w:rFonts w:ascii="Arial Narrow" w:hAnsi="Arial Narrow"/>
                <w:b/>
                <w:bCs/>
                <w:sz w:val="20"/>
              </w:rPr>
              <w:t>VS</w:t>
            </w:r>
          </w:p>
          <w:p w14:paraId="1064EFEF" w14:textId="17C92D1A" w:rsidR="00692E1D" w:rsidRPr="00EA2D12" w:rsidRDefault="00692E1D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  <w:sz w:val="20"/>
              </w:rPr>
            </w:pPr>
            <w:del w:id="319" w:author="Jakub Kura" w:date="2024-09-24T11:19:00Z" w16du:dateUtc="2024-09-24T09:19:00Z">
              <w:r w:rsidRPr="00087A77" w:rsidDel="009742AB">
                <w:rPr>
                  <w:rFonts w:ascii="Arial Narrow" w:hAnsi="Arial Narrow"/>
                  <w:sz w:val="20"/>
                </w:rPr>
                <w:delText>Z24</w:delText>
              </w:r>
            </w:del>
            <w:ins w:id="320" w:author="Jakub Kura" w:date="2024-09-24T11:19:00Z" w16du:dateUtc="2024-09-24T09:19:00Z">
              <w:r>
                <w:rPr>
                  <w:rFonts w:ascii="Arial Narrow" w:hAnsi="Arial Narrow"/>
                  <w:sz w:val="20"/>
                </w:rPr>
                <w:t>Z.24</w:t>
              </w:r>
            </w:ins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64EFF0" w14:textId="285A26D5" w:rsidR="00692E1D" w:rsidRPr="00087A77" w:rsidRDefault="00692E1D" w:rsidP="00692E1D">
            <w:pPr>
              <w:ind w:firstLine="0"/>
              <w:jc w:val="left"/>
              <w:rPr>
                <w:rFonts w:ascii="Arial Narrow" w:hAnsi="Arial Narrow"/>
              </w:rPr>
            </w:pPr>
            <w:r w:rsidRPr="00087A7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Plochy výroby </w:t>
            </w:r>
            <w:del w:id="321" w:author="Ing. arch. Michal Hadlač" w:date="2025-04-01T16:20:00Z" w16du:dateUtc="2025-04-01T14:20:00Z">
              <w:r w:rsidRPr="00087A77" w:rsidDel="00692E1D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a skladování</w:delText>
              </w:r>
            </w:del>
            <w:ins w:id="322" w:author="Ing. arch. Michal Hadlač" w:date="2025-04-01T16:20:00Z" w16du:dateUtc="2025-04-01T14:20:00Z">
              <w:r>
                <w:rPr>
                  <w:rFonts w:ascii="Arial Narrow" w:hAnsi="Arial Narrow"/>
                  <w:b/>
                  <w:bCs/>
                  <w:sz w:val="20"/>
                  <w:szCs w:val="20"/>
                </w:rPr>
                <w:t>všeobecné</w:t>
              </w:r>
            </w:ins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EFF1" w14:textId="3510AF75" w:rsidR="00692E1D" w:rsidRPr="00695664" w:rsidRDefault="00692E1D">
            <w:pPr>
              <w:snapToGrid w:val="0"/>
              <w:ind w:right="67"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95664">
              <w:rPr>
                <w:rFonts w:ascii="Arial Narrow" w:hAnsi="Arial Narrow"/>
                <w:color w:val="000000"/>
                <w:sz w:val="20"/>
                <w:szCs w:val="20"/>
              </w:rPr>
              <w:t>Etapa realizace: I.</w:t>
            </w:r>
          </w:p>
        </w:tc>
      </w:tr>
      <w:tr w:rsidR="00692E1D" w:rsidRPr="006139A0" w14:paraId="1064EFF7" w14:textId="77777777" w:rsidTr="00D458D4">
        <w:trPr>
          <w:cantSplit/>
          <w:trHeight w:val="2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64EFF3" w14:textId="1CFA21F3" w:rsidR="00692E1D" w:rsidRPr="00087A77" w:rsidRDefault="00692E1D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087A77">
              <w:rPr>
                <w:rFonts w:ascii="Arial Narrow" w:hAnsi="Arial Narrow"/>
                <w:b/>
                <w:bCs/>
                <w:sz w:val="20"/>
              </w:rPr>
              <w:t>VE</w:t>
            </w:r>
          </w:p>
          <w:p w14:paraId="1064EFF4" w14:textId="4C858B9B" w:rsidR="00692E1D" w:rsidRPr="00087A77" w:rsidRDefault="00692E1D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</w:rPr>
            </w:pPr>
            <w:del w:id="323" w:author="Jakub Kura" w:date="2024-09-24T11:20:00Z" w16du:dateUtc="2024-09-24T09:20:00Z">
              <w:r w:rsidRPr="00087A77" w:rsidDel="004B7E5F">
                <w:rPr>
                  <w:rFonts w:ascii="Arial Narrow" w:hAnsi="Arial Narrow"/>
                  <w:bCs/>
                  <w:sz w:val="20"/>
                </w:rPr>
                <w:delText>Z25</w:delText>
              </w:r>
            </w:del>
            <w:ins w:id="324" w:author="Jakub Kura" w:date="2024-09-24T11:20:00Z" w16du:dateUtc="2024-09-24T09:20:00Z">
              <w:r>
                <w:rPr>
                  <w:rFonts w:ascii="Arial Narrow" w:hAnsi="Arial Narrow"/>
                  <w:bCs/>
                  <w:sz w:val="20"/>
                </w:rPr>
                <w:t>Z.25</w:t>
              </w:r>
            </w:ins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vAlign w:val="center"/>
          </w:tcPr>
          <w:p w14:paraId="1064EFF5" w14:textId="4C7179D4" w:rsidR="00692E1D" w:rsidRPr="00087A77" w:rsidRDefault="00692E1D" w:rsidP="00087A77">
            <w:pPr>
              <w:pStyle w:val="Zkladntextodsazen31"/>
              <w:spacing w:before="60" w:after="60"/>
              <w:ind w:right="67" w:firstLine="0"/>
              <w:jc w:val="left"/>
              <w:rPr>
                <w:rFonts w:ascii="Arial Narrow" w:hAnsi="Arial Narrow"/>
                <w:b/>
                <w:bCs/>
                <w:i w:val="0"/>
                <w:sz w:val="20"/>
              </w:rPr>
            </w:pPr>
            <w:r w:rsidRPr="00087A77">
              <w:rPr>
                <w:rFonts w:ascii="Arial Narrow" w:hAnsi="Arial Narrow"/>
                <w:b/>
                <w:bCs/>
                <w:i w:val="0"/>
                <w:sz w:val="20"/>
              </w:rPr>
              <w:t xml:space="preserve">Plochy výroby energie </w:t>
            </w:r>
            <w:del w:id="325" w:author="Ing. arch. Michal Hadlač" w:date="2025-04-01T16:29:00Z" w16du:dateUtc="2025-04-01T14:29:00Z">
              <w:r w:rsidRPr="00087A77" w:rsidDel="00D458D4">
                <w:rPr>
                  <w:rFonts w:ascii="Arial Narrow" w:hAnsi="Arial Narrow"/>
                  <w:b/>
                  <w:bCs/>
                  <w:i w:val="0"/>
                  <w:sz w:val="20"/>
                </w:rPr>
                <w:delText>na fotovoltaickém p</w:delText>
              </w:r>
              <w:r w:rsidDel="00D458D4">
                <w:rPr>
                  <w:rFonts w:ascii="Arial Narrow" w:hAnsi="Arial Narrow"/>
                  <w:b/>
                  <w:bCs/>
                  <w:i w:val="0"/>
                  <w:sz w:val="20"/>
                </w:rPr>
                <w:delText>rincipu</w:delText>
              </w:r>
            </w:del>
            <w:ins w:id="326" w:author="Ing. arch. Michal Hadlač" w:date="2025-04-01T16:29:00Z" w16du:dateUtc="2025-04-01T14:29:00Z">
              <w:r w:rsidR="00D458D4">
                <w:rPr>
                  <w:rFonts w:ascii="Arial Narrow" w:hAnsi="Arial Narrow"/>
                  <w:b/>
                  <w:bCs/>
                  <w:i w:val="0"/>
                  <w:sz w:val="20"/>
                </w:rPr>
                <w:t>z obnovitelných zdrojů</w:t>
              </w:r>
            </w:ins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4EFF6" w14:textId="58A8519A" w:rsidR="00692E1D" w:rsidRPr="00695664" w:rsidRDefault="00692E1D" w:rsidP="006425BB">
            <w:pPr>
              <w:snapToGrid w:val="0"/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Etapa realizace: I.</w:t>
            </w:r>
          </w:p>
        </w:tc>
      </w:tr>
      <w:tr w:rsidR="00692E1D" w:rsidRPr="006139A0" w14:paraId="1064EFFC" w14:textId="77777777" w:rsidTr="00D458D4">
        <w:trPr>
          <w:cantSplit/>
          <w:trHeight w:val="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64EFF8" w14:textId="4220DB40" w:rsidR="00692E1D" w:rsidRPr="001527C5" w:rsidRDefault="00692E1D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1527C5">
              <w:rPr>
                <w:rFonts w:ascii="Arial Narrow" w:hAnsi="Arial Narrow"/>
                <w:b/>
                <w:bCs/>
                <w:sz w:val="20"/>
              </w:rPr>
              <w:t>V</w:t>
            </w:r>
            <w:r>
              <w:rPr>
                <w:rFonts w:ascii="Arial Narrow" w:hAnsi="Arial Narrow"/>
                <w:b/>
                <w:bCs/>
                <w:sz w:val="20"/>
              </w:rPr>
              <w:t>D</w:t>
            </w:r>
          </w:p>
          <w:p w14:paraId="1064EFF9" w14:textId="62874B20" w:rsidR="00692E1D" w:rsidRPr="001527C5" w:rsidRDefault="00692E1D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</w:rPr>
            </w:pPr>
            <w:del w:id="327" w:author="Jakub Kura" w:date="2024-09-24T11:20:00Z" w16du:dateUtc="2024-09-24T09:20:00Z">
              <w:r w:rsidRPr="001527C5" w:rsidDel="004B7E5F">
                <w:rPr>
                  <w:rFonts w:ascii="Arial Narrow" w:hAnsi="Arial Narrow"/>
                  <w:bCs/>
                  <w:sz w:val="20"/>
                </w:rPr>
                <w:delText>Z26</w:delText>
              </w:r>
            </w:del>
            <w:ins w:id="328" w:author="Jakub Kura" w:date="2024-09-24T11:20:00Z" w16du:dateUtc="2024-09-24T09:20:00Z">
              <w:r>
                <w:rPr>
                  <w:rFonts w:ascii="Arial Narrow" w:hAnsi="Arial Narrow"/>
                  <w:bCs/>
                  <w:sz w:val="20"/>
                </w:rPr>
                <w:t>Z.26</w:t>
              </w:r>
            </w:ins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64EFFA" w14:textId="438AFE21" w:rsidR="00692E1D" w:rsidRPr="003279D7" w:rsidRDefault="00692E1D" w:rsidP="006425BB">
            <w:pPr>
              <w:ind w:firstLine="0"/>
              <w:rPr>
                <w:rFonts w:ascii="Arial Narrow" w:hAnsi="Arial Narrow"/>
                <w:b/>
                <w:bCs/>
              </w:rPr>
            </w:pPr>
            <w:r w:rsidRPr="003279D7">
              <w:rPr>
                <w:rFonts w:ascii="Arial Narrow" w:hAnsi="Arial Narrow"/>
                <w:b/>
                <w:bCs/>
                <w:sz w:val="20"/>
                <w:szCs w:val="20"/>
              </w:rPr>
              <w:t>Plochy výroby drobné</w:t>
            </w:r>
            <w:ins w:id="329" w:author="Ing. arch. Michal Hadlač" w:date="2025-04-01T16:30:00Z" w16du:dateUtc="2025-04-01T14:30:00Z">
              <w:r w:rsidR="00D458D4">
                <w:rPr>
                  <w:rFonts w:ascii="Arial Narrow" w:hAnsi="Arial Narrow"/>
                  <w:b/>
                  <w:bCs/>
                  <w:sz w:val="20"/>
                  <w:szCs w:val="20"/>
                </w:rPr>
                <w:t xml:space="preserve"> a služeb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4EFFB" w14:textId="41EA14D8" w:rsidR="00692E1D" w:rsidRPr="00695664" w:rsidRDefault="00692E1D" w:rsidP="009829EE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B52FA7">
              <w:rPr>
                <w:rFonts w:ascii="Arial Narrow" w:hAnsi="Arial Narrow"/>
                <w:sz w:val="20"/>
                <w:szCs w:val="20"/>
              </w:rPr>
              <w:t>Eta</w:t>
            </w:r>
            <w:r>
              <w:rPr>
                <w:rFonts w:ascii="Arial Narrow" w:hAnsi="Arial Narrow"/>
                <w:sz w:val="20"/>
                <w:szCs w:val="20"/>
              </w:rPr>
              <w:t>pa realizace: I.</w:t>
            </w:r>
          </w:p>
        </w:tc>
      </w:tr>
      <w:tr w:rsidR="00692E1D" w:rsidRPr="006139A0" w14:paraId="1064F001" w14:textId="77777777" w:rsidTr="00D458D4">
        <w:trPr>
          <w:cantSplit/>
          <w:trHeight w:val="2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064EFFD" w14:textId="44A6A621" w:rsidR="00692E1D" w:rsidRPr="001527C5" w:rsidRDefault="00692E1D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1527C5">
              <w:rPr>
                <w:rFonts w:ascii="Arial Narrow" w:hAnsi="Arial Narrow"/>
                <w:b/>
                <w:bCs/>
                <w:sz w:val="20"/>
              </w:rPr>
              <w:t>V</w:t>
            </w:r>
            <w:r>
              <w:rPr>
                <w:rFonts w:ascii="Arial Narrow" w:hAnsi="Arial Narrow"/>
                <w:b/>
                <w:bCs/>
                <w:sz w:val="20"/>
              </w:rPr>
              <w:t>D</w:t>
            </w:r>
          </w:p>
          <w:p w14:paraId="1064EFFE" w14:textId="11798D6B" w:rsidR="00692E1D" w:rsidRPr="001527C5" w:rsidRDefault="00692E1D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</w:rPr>
            </w:pPr>
            <w:del w:id="330" w:author="Jakub Kura" w:date="2024-09-24T11:20:00Z" w16du:dateUtc="2024-09-24T09:20:00Z">
              <w:r w:rsidRPr="001527C5" w:rsidDel="004B7E5F">
                <w:rPr>
                  <w:rFonts w:ascii="Arial Narrow" w:hAnsi="Arial Narrow"/>
                  <w:bCs/>
                  <w:sz w:val="20"/>
                </w:rPr>
                <w:delText>Z27</w:delText>
              </w:r>
            </w:del>
            <w:ins w:id="331" w:author="Jakub Kura" w:date="2024-09-24T11:20:00Z" w16du:dateUtc="2024-09-24T09:20:00Z">
              <w:r>
                <w:rPr>
                  <w:rFonts w:ascii="Arial Narrow" w:hAnsi="Arial Narrow"/>
                  <w:bCs/>
                  <w:sz w:val="20"/>
                </w:rPr>
                <w:t>Z.27</w:t>
              </w:r>
            </w:ins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064EFFF" w14:textId="46F2EFF6" w:rsidR="00692E1D" w:rsidRPr="003279D7" w:rsidRDefault="00692E1D" w:rsidP="006425BB">
            <w:pPr>
              <w:ind w:firstLine="0"/>
              <w:rPr>
                <w:rFonts w:ascii="Arial Narrow" w:hAnsi="Arial Narrow"/>
                <w:b/>
                <w:bCs/>
              </w:rPr>
            </w:pPr>
            <w:r w:rsidRPr="003279D7">
              <w:rPr>
                <w:rFonts w:ascii="Arial Narrow" w:hAnsi="Arial Narrow"/>
                <w:b/>
                <w:bCs/>
                <w:sz w:val="20"/>
                <w:szCs w:val="20"/>
              </w:rPr>
              <w:t>Plochy výroby drobné</w:t>
            </w:r>
            <w:ins w:id="332" w:author="Ing. arch. Michal Hadlač" w:date="2025-04-01T16:31:00Z" w16du:dateUtc="2025-04-01T14:31:00Z">
              <w:r w:rsidR="00D458D4">
                <w:rPr>
                  <w:rFonts w:ascii="Arial Narrow" w:hAnsi="Arial Narrow"/>
                  <w:b/>
                  <w:bCs/>
                  <w:sz w:val="20"/>
                  <w:szCs w:val="20"/>
                </w:rPr>
                <w:t xml:space="preserve"> a služeb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4F000" w14:textId="46B7C0BD" w:rsidR="00692E1D" w:rsidRPr="00695664" w:rsidRDefault="00692E1D" w:rsidP="00695664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B52FA7">
              <w:rPr>
                <w:rFonts w:ascii="Arial Narrow" w:hAnsi="Arial Narrow"/>
                <w:sz w:val="20"/>
                <w:szCs w:val="20"/>
              </w:rPr>
              <w:t>Etapa realizace: I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692E1D" w:rsidRPr="006139A0" w14:paraId="1064F006" w14:textId="77777777" w:rsidTr="00D458D4">
        <w:trPr>
          <w:cantSplit/>
          <w:trHeight w:val="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4F002" w14:textId="612DAC60" w:rsidR="00692E1D" w:rsidRPr="001527C5" w:rsidRDefault="00692E1D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1527C5">
              <w:rPr>
                <w:rFonts w:ascii="Arial Narrow" w:hAnsi="Arial Narrow"/>
                <w:b/>
                <w:bCs/>
                <w:sz w:val="20"/>
              </w:rPr>
              <w:t>VZ</w:t>
            </w:r>
          </w:p>
          <w:p w14:paraId="1064F003" w14:textId="5194F0E6" w:rsidR="00692E1D" w:rsidRPr="001527C5" w:rsidRDefault="00692E1D" w:rsidP="00EA2D12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</w:rPr>
            </w:pPr>
            <w:del w:id="333" w:author="Jakub Kura" w:date="2024-09-24T11:20:00Z" w16du:dateUtc="2024-09-24T09:20:00Z">
              <w:r w:rsidRPr="001527C5" w:rsidDel="004B7E5F">
                <w:rPr>
                  <w:rFonts w:ascii="Arial Narrow" w:hAnsi="Arial Narrow"/>
                  <w:bCs/>
                  <w:sz w:val="20"/>
                </w:rPr>
                <w:delText>Z28</w:delText>
              </w:r>
            </w:del>
            <w:ins w:id="334" w:author="Jakub Kura" w:date="2024-09-24T11:20:00Z" w16du:dateUtc="2024-09-24T09:20:00Z">
              <w:r>
                <w:rPr>
                  <w:rFonts w:ascii="Arial Narrow" w:hAnsi="Arial Narrow"/>
                  <w:bCs/>
                  <w:sz w:val="20"/>
                </w:rPr>
                <w:t>Z.28</w:t>
              </w:r>
            </w:ins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64F004" w14:textId="5853C0E5" w:rsidR="00692E1D" w:rsidRPr="001527C5" w:rsidRDefault="00692E1D" w:rsidP="001527C5">
            <w:pPr>
              <w:ind w:firstLine="0"/>
              <w:rPr>
                <w:rFonts w:ascii="Arial Narrow" w:hAnsi="Arial Narrow"/>
              </w:rPr>
            </w:pPr>
            <w:r w:rsidRPr="001527C5">
              <w:rPr>
                <w:rFonts w:ascii="Arial Narrow" w:hAnsi="Arial Narrow"/>
                <w:b/>
                <w:bCs/>
                <w:sz w:val="20"/>
                <w:szCs w:val="20"/>
              </w:rPr>
              <w:t>Plochy výroby zemědělské</w:t>
            </w:r>
            <w:ins w:id="335" w:author="Ing. arch. Michal Hadlač" w:date="2025-04-01T16:31:00Z" w16du:dateUtc="2025-04-01T14:31:00Z">
              <w:r w:rsidR="00D458D4">
                <w:rPr>
                  <w:rFonts w:ascii="Arial Narrow" w:hAnsi="Arial Narrow"/>
                  <w:b/>
                  <w:bCs/>
                  <w:sz w:val="20"/>
                  <w:szCs w:val="20"/>
                </w:rPr>
                <w:t xml:space="preserve"> a lesnické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64F005" w14:textId="2A7D670B" w:rsidR="00692E1D" w:rsidRPr="008B064E" w:rsidRDefault="00692E1D" w:rsidP="008B064E">
            <w:pPr>
              <w:snapToGrid w:val="0"/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2FA7">
              <w:rPr>
                <w:rFonts w:ascii="Arial Narrow" w:hAnsi="Arial Narrow"/>
                <w:color w:val="000000"/>
                <w:sz w:val="20"/>
                <w:szCs w:val="20"/>
              </w:rPr>
              <w:t>Etapa realizace: I.</w:t>
            </w:r>
          </w:p>
        </w:tc>
      </w:tr>
    </w:tbl>
    <w:p w14:paraId="1064F007" w14:textId="77777777" w:rsidR="003B62B5" w:rsidRPr="00695664" w:rsidRDefault="003B62B5">
      <w:pPr>
        <w:pStyle w:val="Nadpis3"/>
        <w:ind w:left="0" w:right="67" w:firstLine="0"/>
        <w:jc w:val="left"/>
        <w:rPr>
          <w:rFonts w:ascii="Arial Narrow" w:hAnsi="Arial Narrow"/>
          <w:iCs w:val="0"/>
        </w:rPr>
      </w:pPr>
      <w:bookmarkStart w:id="336" w:name="_Toc282442539"/>
      <w:bookmarkStart w:id="337" w:name="_Toc282443381"/>
      <w:bookmarkStart w:id="338" w:name="_Toc363487842"/>
      <w:r w:rsidRPr="00695664">
        <w:rPr>
          <w:rFonts w:ascii="Arial Narrow" w:hAnsi="Arial Narrow"/>
          <w:iCs w:val="0"/>
        </w:rPr>
        <w:t>Plochy ostatní</w:t>
      </w:r>
      <w:bookmarkEnd w:id="336"/>
      <w:bookmarkEnd w:id="337"/>
      <w:bookmarkEnd w:id="338"/>
    </w:p>
    <w:p w14:paraId="1064F008" w14:textId="77777777" w:rsidR="00BA2CD4" w:rsidRPr="00695664" w:rsidRDefault="00BA2CD4" w:rsidP="00CC1434">
      <w:pPr>
        <w:pStyle w:val="Odrkov"/>
        <w:spacing w:before="0"/>
        <w:ind w:right="25" w:firstLine="0"/>
        <w:rPr>
          <w:rFonts w:ascii="Arial Narrow" w:hAnsi="Arial Narrow"/>
        </w:rPr>
      </w:pPr>
      <w:bookmarkStart w:id="339" w:name="OLE_LINK1"/>
      <w:r w:rsidRPr="00695664">
        <w:rPr>
          <w:rFonts w:ascii="Arial Narrow" w:hAnsi="Arial Narrow"/>
        </w:rPr>
        <w:t>Stávající veřejná prostranství jsou v obci stabilizována. V takovém případě má smysl navrhovat nová veřejná prostranství pouze v rozvojových lokalitách. V souvislosti s vyhláškou č. 501/2006 Sb., o obecných požadavcích na</w:t>
      </w:r>
      <w:r w:rsidR="00CC1434">
        <w:rPr>
          <w:rFonts w:ascii="Arial Narrow" w:hAnsi="Arial Narrow"/>
        </w:rPr>
        <w:t> </w:t>
      </w:r>
      <w:r w:rsidRPr="00695664">
        <w:rPr>
          <w:rFonts w:ascii="Arial Narrow" w:hAnsi="Arial Narrow"/>
        </w:rPr>
        <w:t>využívání území, § 7, je nutné vymezit pro každé dva hektary zastavitelné plochy bydlení, rekreace, občanského vybavení anebo smíšené obytné plochy veřejného prostranství o výměře nejméně 1000 m</w:t>
      </w:r>
      <w:r w:rsidRPr="00695664">
        <w:rPr>
          <w:rFonts w:ascii="Arial Narrow" w:hAnsi="Arial Narrow"/>
          <w:vertAlign w:val="superscript"/>
        </w:rPr>
        <w:t>2</w:t>
      </w:r>
      <w:r w:rsidRPr="00695664">
        <w:rPr>
          <w:rFonts w:ascii="Arial Narrow" w:hAnsi="Arial Narrow"/>
        </w:rPr>
        <w:t>; do tét</w:t>
      </w:r>
      <w:r w:rsidR="00CC1434">
        <w:rPr>
          <w:rFonts w:ascii="Arial Narrow" w:hAnsi="Arial Narrow"/>
        </w:rPr>
        <w:t>o výměry se </w:t>
      </w:r>
      <w:r w:rsidRPr="00695664">
        <w:rPr>
          <w:rFonts w:ascii="Arial Narrow" w:hAnsi="Arial Narrow"/>
        </w:rPr>
        <w:t>nezapočítávají pozemní komunikace.</w:t>
      </w:r>
    </w:p>
    <w:bookmarkEnd w:id="339"/>
    <w:p w14:paraId="1064F009" w14:textId="08CA2E55" w:rsidR="00BA2CD4" w:rsidRPr="00695664" w:rsidRDefault="00BA2CD4" w:rsidP="00BA2CD4">
      <w:pPr>
        <w:pStyle w:val="Odrkov"/>
        <w:spacing w:before="0"/>
        <w:ind w:right="25" w:firstLine="0"/>
        <w:rPr>
          <w:rFonts w:ascii="Arial Narrow" w:hAnsi="Arial Narrow"/>
        </w:rPr>
      </w:pPr>
      <w:r w:rsidRPr="00695664">
        <w:rPr>
          <w:rFonts w:ascii="Arial Narrow" w:hAnsi="Arial Narrow"/>
        </w:rPr>
        <w:lastRenderedPageBreak/>
        <w:t xml:space="preserve">V rozsáhlých plochách bydlení </w:t>
      </w:r>
      <w:del w:id="340" w:author="Jakub Kura" w:date="2024-09-24T11:45:00Z" w16du:dateUtc="2024-09-24T09:45:00Z">
        <w:r w:rsidRPr="00695664" w:rsidDel="004850F9">
          <w:rPr>
            <w:rFonts w:ascii="Arial Narrow" w:hAnsi="Arial Narrow"/>
          </w:rPr>
          <w:delText>BR Z0</w:delText>
        </w:r>
        <w:r w:rsidR="00695664" w:rsidRPr="00695664" w:rsidDel="004850F9">
          <w:rPr>
            <w:rFonts w:ascii="Arial Narrow" w:hAnsi="Arial Narrow"/>
          </w:rPr>
          <w:delText>4</w:delText>
        </w:r>
        <w:r w:rsidRPr="00695664" w:rsidDel="004850F9">
          <w:rPr>
            <w:rFonts w:ascii="Arial Narrow" w:hAnsi="Arial Narrow"/>
          </w:rPr>
          <w:delText xml:space="preserve">, </w:delText>
        </w:r>
        <w:r w:rsidR="00695664" w:rsidRPr="00695664" w:rsidDel="004850F9">
          <w:rPr>
            <w:rFonts w:ascii="Arial Narrow" w:hAnsi="Arial Narrow"/>
          </w:rPr>
          <w:delText>05 a BR Z08</w:delText>
        </w:r>
      </w:del>
      <w:ins w:id="341" w:author="Jakub Kura" w:date="2024-09-24T11:45:00Z" w16du:dateUtc="2024-09-24T09:45:00Z">
        <w:r w:rsidR="004850F9">
          <w:rPr>
            <w:rFonts w:ascii="Arial Narrow" w:hAnsi="Arial Narrow"/>
          </w:rPr>
          <w:t>Z.04, Z.05 a Z.08</w:t>
        </w:r>
      </w:ins>
      <w:r w:rsidRPr="00695664">
        <w:rPr>
          <w:rFonts w:ascii="Arial Narrow" w:hAnsi="Arial Narrow"/>
        </w:rPr>
        <w:t xml:space="preserve"> je uloženo vypracování územní studie, která vymezí plochy veřejných prostranství o dostatečné rozloze.</w:t>
      </w:r>
    </w:p>
    <w:p w14:paraId="1064F00A" w14:textId="189165A8" w:rsidR="003B62B5" w:rsidRDefault="00BA2CD4" w:rsidP="00387B3B">
      <w:pPr>
        <w:pStyle w:val="Odrkov"/>
        <w:spacing w:before="0" w:after="60"/>
        <w:ind w:right="68" w:firstLine="0"/>
        <w:rPr>
          <w:rFonts w:ascii="Arial Narrow" w:hAnsi="Arial Narrow"/>
          <w:iCs/>
        </w:rPr>
      </w:pPr>
      <w:r w:rsidRPr="00695664">
        <w:rPr>
          <w:rFonts w:ascii="Arial Narrow" w:hAnsi="Arial Narrow"/>
        </w:rPr>
        <w:t>Územním plánem jsou navrženy nové plochy veřejných prostranství</w:t>
      </w:r>
      <w:r w:rsidRPr="00695664">
        <w:rPr>
          <w:rFonts w:ascii="Arial Narrow" w:hAnsi="Arial Narrow"/>
          <w:iCs/>
        </w:rPr>
        <w:t xml:space="preserve"> pro vedení místních komunikací a plochy </w:t>
      </w:r>
      <w:del w:id="342" w:author="Ing. arch. Michal Hadlač" w:date="2025-04-01T16:32:00Z" w16du:dateUtc="2025-04-01T14:32:00Z">
        <w:r w:rsidRPr="00695664" w:rsidDel="00D94A30">
          <w:rPr>
            <w:rFonts w:ascii="Arial Narrow" w:hAnsi="Arial Narrow"/>
            <w:iCs/>
          </w:rPr>
          <w:delText xml:space="preserve">veřejné (parkové) </w:delText>
        </w:r>
      </w:del>
      <w:r w:rsidRPr="00695664">
        <w:rPr>
          <w:rFonts w:ascii="Arial Narrow" w:hAnsi="Arial Narrow"/>
          <w:iCs/>
        </w:rPr>
        <w:t>zeleně</w:t>
      </w:r>
      <w:ins w:id="343" w:author="Ing. arch. Michal Hadlač" w:date="2025-04-01T16:32:00Z" w16du:dateUtc="2025-04-01T14:32:00Z">
        <w:r w:rsidR="00D94A30">
          <w:rPr>
            <w:rFonts w:ascii="Arial Narrow" w:hAnsi="Arial Narrow"/>
            <w:iCs/>
          </w:rPr>
          <w:t xml:space="preserve"> parkové a parkově </w:t>
        </w:r>
        <w:r w:rsidR="003E175E">
          <w:rPr>
            <w:rFonts w:ascii="Arial Narrow" w:hAnsi="Arial Narrow"/>
            <w:iCs/>
          </w:rPr>
          <w:t>upravené</w:t>
        </w:r>
      </w:ins>
      <w:r w:rsidRPr="00695664">
        <w:rPr>
          <w:rFonts w:ascii="Arial Narrow" w:hAnsi="Arial Narrow"/>
          <w:iCs/>
        </w:rPr>
        <w:t>.</w:t>
      </w:r>
    </w:p>
    <w:tbl>
      <w:tblPr>
        <w:tblW w:w="0" w:type="auto"/>
        <w:tblInd w:w="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3338"/>
        <w:gridCol w:w="4612"/>
      </w:tblGrid>
      <w:tr w:rsidR="003B62B5" w:rsidRPr="006139A0" w14:paraId="1064F00E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00B" w14:textId="77777777" w:rsidR="003B62B5" w:rsidRPr="00695664" w:rsidRDefault="003B62B5">
            <w:pPr>
              <w:snapToGrid w:val="0"/>
              <w:ind w:right="67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5664">
              <w:rPr>
                <w:rFonts w:ascii="Arial Narrow" w:hAnsi="Arial Narrow"/>
                <w:sz w:val="20"/>
                <w:szCs w:val="20"/>
              </w:rPr>
              <w:t>Označení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00C" w14:textId="77777777" w:rsidR="003B62B5" w:rsidRPr="00695664" w:rsidRDefault="003B62B5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95664">
              <w:rPr>
                <w:rFonts w:ascii="Arial Narrow" w:hAnsi="Arial Narrow"/>
                <w:sz w:val="20"/>
                <w:szCs w:val="20"/>
              </w:rPr>
              <w:t>Funkční využití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00D" w14:textId="77777777" w:rsidR="003B62B5" w:rsidRPr="00695664" w:rsidRDefault="0067438C" w:rsidP="0067438C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DF2F8B">
              <w:rPr>
                <w:rFonts w:ascii="Arial Narrow" w:hAnsi="Arial Narrow" w:cs="Arial"/>
                <w:szCs w:val="22"/>
              </w:rPr>
              <w:t>Etapa výstavby, územní studie a další podmínky</w:t>
            </w:r>
          </w:p>
        </w:tc>
      </w:tr>
      <w:tr w:rsidR="003B62B5" w:rsidRPr="006139A0" w14:paraId="1064F013" w14:textId="77777777">
        <w:trPr>
          <w:trHeight w:val="243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00F" w14:textId="5CBF62D7" w:rsidR="00BA2CD4" w:rsidRPr="00FC4EB5" w:rsidDel="00BE5B52" w:rsidRDefault="00BA2CD4" w:rsidP="00EA2D12">
            <w:pPr>
              <w:pStyle w:val="Neodsazen"/>
              <w:snapToGrid w:val="0"/>
              <w:ind w:right="25"/>
              <w:jc w:val="center"/>
              <w:rPr>
                <w:del w:id="344" w:author="Jakub Kura" w:date="2024-09-24T11:47:00Z" w16du:dateUtc="2024-09-24T09:47:00Z"/>
                <w:rFonts w:ascii="Arial Narrow" w:hAnsi="Arial Narrow"/>
                <w:b/>
                <w:sz w:val="20"/>
              </w:rPr>
            </w:pPr>
            <w:del w:id="345" w:author="Jakub Kura" w:date="2024-09-24T11:47:00Z" w16du:dateUtc="2024-09-24T09:47:00Z">
              <w:r w:rsidRPr="00FC4EB5" w:rsidDel="00BE5B52">
                <w:rPr>
                  <w:rFonts w:ascii="Arial Narrow" w:hAnsi="Arial Narrow"/>
                  <w:b/>
                  <w:sz w:val="20"/>
                </w:rPr>
                <w:delText>UP</w:delText>
              </w:r>
            </w:del>
            <w:ins w:id="346" w:author="Jakub Kura" w:date="2024-09-24T11:47:00Z" w16du:dateUtc="2024-09-24T09:47:00Z">
              <w:r w:rsidR="00BE5B52">
                <w:rPr>
                  <w:rFonts w:ascii="Arial Narrow" w:hAnsi="Arial Narrow"/>
                  <w:b/>
                  <w:sz w:val="20"/>
                </w:rPr>
                <w:t>PU</w:t>
              </w:r>
            </w:ins>
          </w:p>
          <w:p w14:paraId="1064F010" w14:textId="2AC1C323" w:rsidR="003B62B5" w:rsidRPr="00FC4EB5" w:rsidRDefault="00FC4EB5" w:rsidP="00EA2D12">
            <w:pPr>
              <w:pStyle w:val="Neodsazen"/>
              <w:snapToGrid w:val="0"/>
              <w:ind w:right="67"/>
              <w:jc w:val="center"/>
              <w:rPr>
                <w:rFonts w:ascii="Arial Narrow" w:hAnsi="Arial Narrow"/>
                <w:sz w:val="20"/>
              </w:rPr>
            </w:pPr>
            <w:del w:id="347" w:author="Jakub Kura" w:date="2024-09-24T11:47:00Z" w16du:dateUtc="2024-09-24T09:47:00Z">
              <w:r w:rsidRPr="00FC4EB5" w:rsidDel="00BE5B52">
                <w:rPr>
                  <w:rFonts w:ascii="Arial Narrow" w:hAnsi="Arial Narrow"/>
                  <w:sz w:val="20"/>
                </w:rPr>
                <w:delText>35</w:delText>
              </w:r>
            </w:del>
            <w:ins w:id="348" w:author="Jakub Kura" w:date="2024-09-24T11:47:00Z" w16du:dateUtc="2024-09-24T09:47:00Z">
              <w:r w:rsidR="00BE5B52">
                <w:rPr>
                  <w:rFonts w:ascii="Arial Narrow" w:hAnsi="Arial Narrow"/>
                  <w:sz w:val="20"/>
                </w:rPr>
                <w:t>Z.35</w:t>
              </w:r>
            </w:ins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011" w14:textId="027BD947" w:rsidR="003B62B5" w:rsidRPr="00FC4EB5" w:rsidRDefault="00BA2CD4">
            <w:pPr>
              <w:snapToGrid w:val="0"/>
              <w:ind w:right="67" w:firstLine="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C4EB5">
              <w:rPr>
                <w:rFonts w:ascii="Arial Narrow" w:hAnsi="Arial Narrow"/>
                <w:b/>
                <w:bCs/>
                <w:sz w:val="20"/>
                <w:szCs w:val="20"/>
              </w:rPr>
              <w:t>Plochy veřejných prostranství</w:t>
            </w:r>
            <w:ins w:id="349" w:author="Ing. arch. Michal Hadlač" w:date="2025-04-01T16:33:00Z" w16du:dateUtc="2025-04-01T14:33:00Z">
              <w:r w:rsidR="00752890">
                <w:rPr>
                  <w:rFonts w:ascii="Arial Narrow" w:hAnsi="Arial Narrow"/>
                  <w:b/>
                  <w:bCs/>
                  <w:sz w:val="20"/>
                  <w:szCs w:val="20"/>
                </w:rPr>
                <w:t xml:space="preserve"> všeobecn</w:t>
              </w:r>
            </w:ins>
            <w:ins w:id="350" w:author="Ing. arch. Michal Hadlač" w:date="2025-04-01T16:34:00Z" w16du:dateUtc="2025-04-01T14:34:00Z">
              <w:r w:rsidR="00752890">
                <w:rPr>
                  <w:rFonts w:ascii="Arial Narrow" w:hAnsi="Arial Narrow"/>
                  <w:b/>
                  <w:bCs/>
                  <w:sz w:val="20"/>
                  <w:szCs w:val="20"/>
                </w:rPr>
                <w:t>ých</w:t>
              </w:r>
            </w:ins>
          </w:p>
        </w:tc>
        <w:tc>
          <w:tcPr>
            <w:tcW w:w="4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012" w14:textId="77777777" w:rsidR="003B62B5" w:rsidRPr="00FA4932" w:rsidRDefault="003B62B5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FA4932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  <w:tr w:rsidR="00752890" w:rsidRPr="006139A0" w14:paraId="1064F018" w14:textId="77777777">
        <w:trPr>
          <w:trHeight w:val="243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014" w14:textId="7B4508BF" w:rsidR="00752890" w:rsidRPr="00FC4EB5" w:rsidDel="00BE5B52" w:rsidRDefault="00752890" w:rsidP="00EA2D12">
            <w:pPr>
              <w:pStyle w:val="Neodsazen"/>
              <w:snapToGrid w:val="0"/>
              <w:ind w:right="25"/>
              <w:jc w:val="center"/>
              <w:rPr>
                <w:del w:id="351" w:author="Jakub Kura" w:date="2024-09-24T11:47:00Z" w16du:dateUtc="2024-09-24T09:47:00Z"/>
                <w:rFonts w:ascii="Arial Narrow" w:hAnsi="Arial Narrow"/>
                <w:b/>
                <w:sz w:val="20"/>
              </w:rPr>
            </w:pPr>
            <w:del w:id="352" w:author="Jakub Kura" w:date="2024-09-24T11:47:00Z" w16du:dateUtc="2024-09-24T09:47:00Z">
              <w:r w:rsidRPr="00FC4EB5" w:rsidDel="00BE5B52">
                <w:rPr>
                  <w:rFonts w:ascii="Arial Narrow" w:hAnsi="Arial Narrow"/>
                  <w:b/>
                  <w:sz w:val="20"/>
                </w:rPr>
                <w:delText>UP</w:delText>
              </w:r>
            </w:del>
            <w:ins w:id="353" w:author="Jakub Kura" w:date="2024-09-24T11:47:00Z" w16du:dateUtc="2024-09-24T09:47:00Z">
              <w:r>
                <w:rPr>
                  <w:rFonts w:ascii="Arial Narrow" w:hAnsi="Arial Narrow"/>
                  <w:b/>
                  <w:sz w:val="20"/>
                </w:rPr>
                <w:t>PU</w:t>
              </w:r>
            </w:ins>
          </w:p>
          <w:p w14:paraId="1064F015" w14:textId="7787C511" w:rsidR="00752890" w:rsidRPr="00FC4EB5" w:rsidRDefault="00752890" w:rsidP="00EA2D12">
            <w:pPr>
              <w:pStyle w:val="Neodsazen"/>
              <w:snapToGrid w:val="0"/>
              <w:ind w:right="67"/>
              <w:jc w:val="center"/>
              <w:rPr>
                <w:rFonts w:ascii="Arial Narrow" w:hAnsi="Arial Narrow"/>
                <w:sz w:val="20"/>
              </w:rPr>
            </w:pPr>
            <w:del w:id="354" w:author="Jakub Kura" w:date="2024-09-24T11:47:00Z" w16du:dateUtc="2024-09-24T09:47:00Z">
              <w:r w:rsidRPr="00FC4EB5" w:rsidDel="00BE5B52">
                <w:rPr>
                  <w:rFonts w:ascii="Arial Narrow" w:hAnsi="Arial Narrow"/>
                  <w:sz w:val="20"/>
                </w:rPr>
                <w:delText>36</w:delText>
              </w:r>
            </w:del>
            <w:ins w:id="355" w:author="Jakub Kura" w:date="2024-09-24T11:47:00Z" w16du:dateUtc="2024-09-24T09:47:00Z">
              <w:r>
                <w:rPr>
                  <w:rFonts w:ascii="Arial Narrow" w:hAnsi="Arial Narrow"/>
                  <w:sz w:val="20"/>
                </w:rPr>
                <w:t>Z.36</w:t>
              </w:r>
            </w:ins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</w:tcBorders>
          </w:tcPr>
          <w:p w14:paraId="1064F016" w14:textId="7783A3FE" w:rsidR="00752890" w:rsidRPr="00FC4EB5" w:rsidRDefault="00752890" w:rsidP="00752890">
            <w:pPr>
              <w:snapToGrid w:val="0"/>
              <w:ind w:right="67" w:firstLine="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90FB8">
              <w:rPr>
                <w:rFonts w:ascii="Arial Narrow" w:hAnsi="Arial Narrow"/>
                <w:b/>
                <w:bCs/>
                <w:sz w:val="20"/>
                <w:szCs w:val="20"/>
              </w:rPr>
              <w:t>Plochy veřejných prostranství</w:t>
            </w:r>
            <w:ins w:id="356" w:author="Ing. arch. Michal Hadlač" w:date="2025-04-01T16:33:00Z" w16du:dateUtc="2025-04-01T14:33:00Z">
              <w:r w:rsidRPr="00F90FB8">
                <w:rPr>
                  <w:rFonts w:ascii="Arial Narrow" w:hAnsi="Arial Narrow"/>
                  <w:b/>
                  <w:bCs/>
                  <w:sz w:val="20"/>
                  <w:szCs w:val="20"/>
                </w:rPr>
                <w:t xml:space="preserve"> všeobecn</w:t>
              </w:r>
            </w:ins>
            <w:ins w:id="357" w:author="Ing. arch. Michal Hadlač" w:date="2025-04-01T16:34:00Z" w16du:dateUtc="2025-04-01T14:34:00Z">
              <w:r w:rsidRPr="00F90FB8">
                <w:rPr>
                  <w:rFonts w:ascii="Arial Narrow" w:hAnsi="Arial Narrow"/>
                  <w:b/>
                  <w:bCs/>
                  <w:sz w:val="20"/>
                  <w:szCs w:val="20"/>
                </w:rPr>
                <w:t>ých</w:t>
              </w:r>
            </w:ins>
          </w:p>
        </w:tc>
        <w:tc>
          <w:tcPr>
            <w:tcW w:w="4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017" w14:textId="77777777" w:rsidR="00752890" w:rsidRPr="00FA4932" w:rsidRDefault="00752890" w:rsidP="00752890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FA4932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  <w:tr w:rsidR="00752890" w:rsidRPr="006139A0" w14:paraId="1064F01D" w14:textId="77777777">
        <w:trPr>
          <w:trHeight w:val="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4F019" w14:textId="23E751AF" w:rsidR="00752890" w:rsidRPr="00A1141C" w:rsidDel="00BE5B52" w:rsidRDefault="00752890" w:rsidP="00752890">
            <w:pPr>
              <w:pStyle w:val="Neodsazen"/>
              <w:snapToGrid w:val="0"/>
              <w:ind w:right="25"/>
              <w:jc w:val="center"/>
              <w:rPr>
                <w:del w:id="358" w:author="Jakub Kura" w:date="2024-09-24T11:47:00Z" w16du:dateUtc="2024-09-24T09:47:00Z"/>
                <w:rFonts w:ascii="Arial Narrow" w:hAnsi="Arial Narrow"/>
                <w:b/>
                <w:sz w:val="20"/>
              </w:rPr>
            </w:pPr>
            <w:del w:id="359" w:author="Jakub Kura" w:date="2024-09-24T11:47:00Z" w16du:dateUtc="2024-09-24T09:47:00Z">
              <w:r w:rsidRPr="00A1141C" w:rsidDel="00BE5B52">
                <w:rPr>
                  <w:rFonts w:ascii="Arial Narrow" w:hAnsi="Arial Narrow"/>
                  <w:b/>
                  <w:sz w:val="20"/>
                </w:rPr>
                <w:delText>UP</w:delText>
              </w:r>
            </w:del>
            <w:ins w:id="360" w:author="Jakub Kura" w:date="2024-09-24T11:47:00Z" w16du:dateUtc="2024-09-24T09:47:00Z">
              <w:r>
                <w:rPr>
                  <w:rFonts w:ascii="Arial Narrow" w:hAnsi="Arial Narrow"/>
                  <w:b/>
                  <w:sz w:val="20"/>
                </w:rPr>
                <w:t>PU</w:t>
              </w:r>
            </w:ins>
          </w:p>
          <w:p w14:paraId="1064F01A" w14:textId="4CDD2652" w:rsidR="00752890" w:rsidRPr="00A1141C" w:rsidRDefault="00752890" w:rsidP="00752890">
            <w:pPr>
              <w:ind w:firstLine="0"/>
              <w:jc w:val="center"/>
              <w:rPr>
                <w:rFonts w:ascii="Arial Narrow" w:hAnsi="Arial Narrow"/>
              </w:rPr>
            </w:pPr>
            <w:del w:id="361" w:author="Jakub Kura" w:date="2024-09-24T11:47:00Z" w16du:dateUtc="2024-09-24T09:47:00Z">
              <w:r w:rsidRPr="00A1141C" w:rsidDel="00BE5B52">
                <w:rPr>
                  <w:rFonts w:ascii="Arial Narrow" w:hAnsi="Arial Narrow"/>
                  <w:sz w:val="20"/>
                </w:rPr>
                <w:delText>37</w:delText>
              </w:r>
            </w:del>
            <w:ins w:id="362" w:author="Jakub Kura" w:date="2024-09-24T11:47:00Z" w16du:dateUtc="2024-09-24T09:47:00Z">
              <w:r>
                <w:rPr>
                  <w:rFonts w:ascii="Arial Narrow" w:hAnsi="Arial Narrow"/>
                  <w:sz w:val="20"/>
                </w:rPr>
                <w:t>Z.37</w:t>
              </w:r>
            </w:ins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64F01B" w14:textId="2FB313A0" w:rsidR="00752890" w:rsidRPr="00A1141C" w:rsidRDefault="00752890" w:rsidP="00752890">
            <w:pPr>
              <w:ind w:firstLine="0"/>
              <w:jc w:val="left"/>
              <w:rPr>
                <w:rFonts w:ascii="Arial Narrow" w:hAnsi="Arial Narrow"/>
              </w:rPr>
            </w:pPr>
            <w:r w:rsidRPr="00F90FB8">
              <w:rPr>
                <w:rFonts w:ascii="Arial Narrow" w:hAnsi="Arial Narrow"/>
                <w:b/>
                <w:bCs/>
                <w:sz w:val="20"/>
                <w:szCs w:val="20"/>
              </w:rPr>
              <w:t>Plochy veřejných prostranství</w:t>
            </w:r>
            <w:ins w:id="363" w:author="Ing. arch. Michal Hadlač" w:date="2025-04-01T16:33:00Z" w16du:dateUtc="2025-04-01T14:33:00Z">
              <w:r w:rsidRPr="00F90FB8">
                <w:rPr>
                  <w:rFonts w:ascii="Arial Narrow" w:hAnsi="Arial Narrow"/>
                  <w:b/>
                  <w:bCs/>
                  <w:sz w:val="20"/>
                  <w:szCs w:val="20"/>
                </w:rPr>
                <w:t xml:space="preserve"> všeobecn</w:t>
              </w:r>
            </w:ins>
            <w:ins w:id="364" w:author="Ing. arch. Michal Hadlač" w:date="2025-04-01T16:34:00Z" w16du:dateUtc="2025-04-01T14:34:00Z">
              <w:r w:rsidRPr="00F90FB8">
                <w:rPr>
                  <w:rFonts w:ascii="Arial Narrow" w:hAnsi="Arial Narrow"/>
                  <w:b/>
                  <w:bCs/>
                  <w:sz w:val="20"/>
                  <w:szCs w:val="20"/>
                </w:rPr>
                <w:t>ých</w:t>
              </w:r>
            </w:ins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64F01C" w14:textId="77777777" w:rsidR="00752890" w:rsidRPr="00A1141C" w:rsidRDefault="00752890" w:rsidP="00752890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1141C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  <w:tr w:rsidR="00752890" w:rsidRPr="006139A0" w14:paraId="1064F022" w14:textId="77777777">
        <w:trPr>
          <w:trHeight w:val="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4F01E" w14:textId="3C9BDA78" w:rsidR="00752890" w:rsidRPr="00FC4EB5" w:rsidDel="00BE5B52" w:rsidRDefault="00752890" w:rsidP="00EA2D12">
            <w:pPr>
              <w:pStyle w:val="Neodsazen"/>
              <w:snapToGrid w:val="0"/>
              <w:ind w:right="25"/>
              <w:jc w:val="center"/>
              <w:rPr>
                <w:del w:id="365" w:author="Jakub Kura" w:date="2024-09-24T11:47:00Z" w16du:dateUtc="2024-09-24T09:47:00Z"/>
                <w:rFonts w:ascii="Arial Narrow" w:hAnsi="Arial Narrow"/>
                <w:b/>
                <w:sz w:val="20"/>
              </w:rPr>
            </w:pPr>
            <w:del w:id="366" w:author="Jakub Kura" w:date="2024-09-24T11:47:00Z" w16du:dateUtc="2024-09-24T09:47:00Z">
              <w:r w:rsidRPr="00FC4EB5" w:rsidDel="00BE5B52">
                <w:rPr>
                  <w:rFonts w:ascii="Arial Narrow" w:hAnsi="Arial Narrow"/>
                  <w:b/>
                  <w:sz w:val="20"/>
                </w:rPr>
                <w:delText>UP</w:delText>
              </w:r>
            </w:del>
            <w:ins w:id="367" w:author="Jakub Kura" w:date="2024-09-24T11:47:00Z" w16du:dateUtc="2024-09-24T09:47:00Z">
              <w:r>
                <w:rPr>
                  <w:rFonts w:ascii="Arial Narrow" w:hAnsi="Arial Narrow"/>
                  <w:b/>
                  <w:sz w:val="20"/>
                </w:rPr>
                <w:t>PU</w:t>
              </w:r>
            </w:ins>
          </w:p>
          <w:p w14:paraId="1064F01F" w14:textId="6728027F" w:rsidR="00752890" w:rsidRPr="00FC4EB5" w:rsidRDefault="00752890" w:rsidP="00EA2D12">
            <w:pPr>
              <w:ind w:firstLine="0"/>
              <w:jc w:val="center"/>
              <w:rPr>
                <w:rFonts w:ascii="Arial Narrow" w:hAnsi="Arial Narrow"/>
              </w:rPr>
            </w:pPr>
            <w:del w:id="368" w:author="Jakub Kura" w:date="2024-09-24T11:47:00Z" w16du:dateUtc="2024-09-24T09:47:00Z">
              <w:r w:rsidRPr="00FC4EB5" w:rsidDel="00BE5B52">
                <w:rPr>
                  <w:rFonts w:ascii="Arial Narrow" w:hAnsi="Arial Narrow"/>
                  <w:sz w:val="20"/>
                </w:rPr>
                <w:delText>38</w:delText>
              </w:r>
            </w:del>
            <w:ins w:id="369" w:author="Jakub Kura" w:date="2024-09-24T11:47:00Z" w16du:dateUtc="2024-09-24T09:47:00Z">
              <w:r>
                <w:rPr>
                  <w:rFonts w:ascii="Arial Narrow" w:hAnsi="Arial Narrow"/>
                  <w:sz w:val="20"/>
                </w:rPr>
                <w:t>Z.38</w:t>
              </w:r>
            </w:ins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64F020" w14:textId="439C91E1" w:rsidR="00752890" w:rsidRPr="00FC4EB5" w:rsidRDefault="00752890" w:rsidP="00752890">
            <w:pPr>
              <w:ind w:firstLine="0"/>
              <w:jc w:val="left"/>
              <w:rPr>
                <w:rFonts w:ascii="Arial Narrow" w:hAnsi="Arial Narrow"/>
              </w:rPr>
            </w:pPr>
            <w:r w:rsidRPr="00F90FB8">
              <w:rPr>
                <w:rFonts w:ascii="Arial Narrow" w:hAnsi="Arial Narrow"/>
                <w:b/>
                <w:bCs/>
                <w:sz w:val="20"/>
                <w:szCs w:val="20"/>
              </w:rPr>
              <w:t>Plochy veřejných prostranství</w:t>
            </w:r>
            <w:ins w:id="370" w:author="Ing. arch. Michal Hadlač" w:date="2025-04-01T16:33:00Z" w16du:dateUtc="2025-04-01T14:33:00Z">
              <w:r w:rsidRPr="00F90FB8">
                <w:rPr>
                  <w:rFonts w:ascii="Arial Narrow" w:hAnsi="Arial Narrow"/>
                  <w:b/>
                  <w:bCs/>
                  <w:sz w:val="20"/>
                  <w:szCs w:val="20"/>
                </w:rPr>
                <w:t xml:space="preserve"> všeobecn</w:t>
              </w:r>
            </w:ins>
            <w:ins w:id="371" w:author="Ing. arch. Michal Hadlač" w:date="2025-04-01T16:34:00Z" w16du:dateUtc="2025-04-01T14:34:00Z">
              <w:r w:rsidRPr="00F90FB8">
                <w:rPr>
                  <w:rFonts w:ascii="Arial Narrow" w:hAnsi="Arial Narrow"/>
                  <w:b/>
                  <w:bCs/>
                  <w:sz w:val="20"/>
                  <w:szCs w:val="20"/>
                </w:rPr>
                <w:t>ých</w:t>
              </w:r>
            </w:ins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64F021" w14:textId="77777777" w:rsidR="00752890" w:rsidRPr="00A1141C" w:rsidRDefault="00752890" w:rsidP="00752890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A1141C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  <w:tr w:rsidR="00752890" w:rsidRPr="006139A0" w14:paraId="1064F027" w14:textId="77777777">
        <w:trPr>
          <w:trHeight w:val="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4F023" w14:textId="7DE09556" w:rsidR="00752890" w:rsidRPr="00FC4EB5" w:rsidDel="00BE5B52" w:rsidRDefault="00752890" w:rsidP="00EA2D12">
            <w:pPr>
              <w:pStyle w:val="Neodsazen"/>
              <w:snapToGrid w:val="0"/>
              <w:ind w:right="25"/>
              <w:jc w:val="center"/>
              <w:rPr>
                <w:del w:id="372" w:author="Jakub Kura" w:date="2024-09-24T11:47:00Z" w16du:dateUtc="2024-09-24T09:47:00Z"/>
                <w:rFonts w:ascii="Arial Narrow" w:hAnsi="Arial Narrow"/>
                <w:b/>
                <w:sz w:val="20"/>
              </w:rPr>
            </w:pPr>
            <w:del w:id="373" w:author="Jakub Kura" w:date="2024-09-24T11:47:00Z" w16du:dateUtc="2024-09-24T09:47:00Z">
              <w:r w:rsidRPr="00FC4EB5" w:rsidDel="00BE5B52">
                <w:rPr>
                  <w:rFonts w:ascii="Arial Narrow" w:hAnsi="Arial Narrow"/>
                  <w:b/>
                  <w:sz w:val="20"/>
                </w:rPr>
                <w:delText>UP</w:delText>
              </w:r>
            </w:del>
            <w:ins w:id="374" w:author="Jakub Kura" w:date="2024-09-24T11:47:00Z" w16du:dateUtc="2024-09-24T09:47:00Z">
              <w:r>
                <w:rPr>
                  <w:rFonts w:ascii="Arial Narrow" w:hAnsi="Arial Narrow"/>
                  <w:b/>
                  <w:sz w:val="20"/>
                </w:rPr>
                <w:t>PU</w:t>
              </w:r>
            </w:ins>
          </w:p>
          <w:p w14:paraId="1064F024" w14:textId="39454476" w:rsidR="00752890" w:rsidRPr="00FC4EB5" w:rsidRDefault="00752890" w:rsidP="00EA2D12">
            <w:pPr>
              <w:ind w:firstLine="0"/>
              <w:jc w:val="center"/>
              <w:rPr>
                <w:rFonts w:ascii="Arial Narrow" w:hAnsi="Arial Narrow"/>
              </w:rPr>
            </w:pPr>
            <w:del w:id="375" w:author="Jakub Kura" w:date="2024-09-24T11:47:00Z" w16du:dateUtc="2024-09-24T09:47:00Z">
              <w:r w:rsidRPr="00FC4EB5" w:rsidDel="00BE5B52">
                <w:rPr>
                  <w:rFonts w:ascii="Arial Narrow" w:hAnsi="Arial Narrow"/>
                  <w:sz w:val="20"/>
                </w:rPr>
                <w:delText>39</w:delText>
              </w:r>
            </w:del>
            <w:ins w:id="376" w:author="Jakub Kura" w:date="2024-09-24T11:47:00Z" w16du:dateUtc="2024-09-24T09:47:00Z">
              <w:r>
                <w:rPr>
                  <w:rFonts w:ascii="Arial Narrow" w:hAnsi="Arial Narrow"/>
                  <w:sz w:val="20"/>
                </w:rPr>
                <w:t>Z.39</w:t>
              </w:r>
            </w:ins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64F025" w14:textId="3EC57A00" w:rsidR="00752890" w:rsidRPr="00FC4EB5" w:rsidRDefault="00752890" w:rsidP="00752890">
            <w:pPr>
              <w:ind w:firstLine="0"/>
              <w:jc w:val="left"/>
              <w:rPr>
                <w:rFonts w:ascii="Arial Narrow" w:hAnsi="Arial Narrow"/>
              </w:rPr>
            </w:pPr>
            <w:r w:rsidRPr="00F90FB8">
              <w:rPr>
                <w:rFonts w:ascii="Arial Narrow" w:hAnsi="Arial Narrow"/>
                <w:b/>
                <w:bCs/>
                <w:sz w:val="20"/>
                <w:szCs w:val="20"/>
              </w:rPr>
              <w:t>Plochy veřejných prostranství</w:t>
            </w:r>
            <w:ins w:id="377" w:author="Ing. arch. Michal Hadlač" w:date="2025-04-01T16:33:00Z" w16du:dateUtc="2025-04-01T14:33:00Z">
              <w:r w:rsidRPr="00F90FB8">
                <w:rPr>
                  <w:rFonts w:ascii="Arial Narrow" w:hAnsi="Arial Narrow"/>
                  <w:b/>
                  <w:bCs/>
                  <w:sz w:val="20"/>
                  <w:szCs w:val="20"/>
                </w:rPr>
                <w:t xml:space="preserve"> všeobecn</w:t>
              </w:r>
            </w:ins>
            <w:ins w:id="378" w:author="Ing. arch. Michal Hadlač" w:date="2025-04-01T16:34:00Z" w16du:dateUtc="2025-04-01T14:34:00Z">
              <w:r w:rsidRPr="00F90FB8">
                <w:rPr>
                  <w:rFonts w:ascii="Arial Narrow" w:hAnsi="Arial Narrow"/>
                  <w:b/>
                  <w:bCs/>
                  <w:sz w:val="20"/>
                  <w:szCs w:val="20"/>
                </w:rPr>
                <w:t>ých</w:t>
              </w:r>
            </w:ins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64F026" w14:textId="77777777" w:rsidR="00752890" w:rsidRPr="00A1141C" w:rsidRDefault="00752890" w:rsidP="00752890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2"/>
              </w:rPr>
            </w:pPr>
            <w:r w:rsidRPr="00A1141C">
              <w:rPr>
                <w:rFonts w:ascii="Arial Narrow" w:hAnsi="Arial Narrow"/>
                <w:sz w:val="20"/>
                <w:szCs w:val="20"/>
              </w:rPr>
              <w:t>Etapa realizace: II.</w:t>
            </w:r>
          </w:p>
        </w:tc>
      </w:tr>
      <w:tr w:rsidR="00752890" w:rsidRPr="006139A0" w14:paraId="1064F02C" w14:textId="77777777">
        <w:trPr>
          <w:trHeight w:val="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028" w14:textId="19362B8E" w:rsidR="00752890" w:rsidRPr="00FC4EB5" w:rsidDel="00BE5B52" w:rsidRDefault="00752890" w:rsidP="00EA2D12">
            <w:pPr>
              <w:pStyle w:val="Neodsazen"/>
              <w:snapToGrid w:val="0"/>
              <w:ind w:right="25"/>
              <w:jc w:val="center"/>
              <w:rPr>
                <w:del w:id="379" w:author="Jakub Kura" w:date="2024-09-24T11:47:00Z" w16du:dateUtc="2024-09-24T09:47:00Z"/>
                <w:rFonts w:ascii="Arial Narrow" w:hAnsi="Arial Narrow"/>
                <w:b/>
                <w:sz w:val="20"/>
              </w:rPr>
            </w:pPr>
            <w:del w:id="380" w:author="Jakub Kura" w:date="2024-09-24T11:47:00Z" w16du:dateUtc="2024-09-24T09:47:00Z">
              <w:r w:rsidRPr="00FC4EB5" w:rsidDel="00BE5B52">
                <w:rPr>
                  <w:rFonts w:ascii="Arial Narrow" w:hAnsi="Arial Narrow"/>
                  <w:b/>
                  <w:sz w:val="20"/>
                </w:rPr>
                <w:delText>UP</w:delText>
              </w:r>
            </w:del>
            <w:ins w:id="381" w:author="Jakub Kura" w:date="2024-09-24T11:47:00Z" w16du:dateUtc="2024-09-24T09:47:00Z">
              <w:r>
                <w:rPr>
                  <w:rFonts w:ascii="Arial Narrow" w:hAnsi="Arial Narrow"/>
                  <w:b/>
                  <w:sz w:val="20"/>
                </w:rPr>
                <w:t>PU</w:t>
              </w:r>
            </w:ins>
          </w:p>
          <w:p w14:paraId="1064F029" w14:textId="6C032853" w:rsidR="00752890" w:rsidRPr="00FC4EB5" w:rsidRDefault="00752890" w:rsidP="00EA2D12">
            <w:pPr>
              <w:ind w:firstLine="0"/>
              <w:jc w:val="center"/>
              <w:rPr>
                <w:rFonts w:ascii="Arial Narrow" w:hAnsi="Arial Narrow"/>
              </w:rPr>
            </w:pPr>
            <w:del w:id="382" w:author="Jakub Kura" w:date="2024-09-24T11:47:00Z" w16du:dateUtc="2024-09-24T09:47:00Z">
              <w:r w:rsidRPr="00FC4EB5" w:rsidDel="00BE5B52">
                <w:rPr>
                  <w:rFonts w:ascii="Arial Narrow" w:hAnsi="Arial Narrow"/>
                  <w:sz w:val="20"/>
                </w:rPr>
                <w:delText>41</w:delText>
              </w:r>
            </w:del>
            <w:ins w:id="383" w:author="Jakub Kura" w:date="2024-09-24T11:47:00Z" w16du:dateUtc="2024-09-24T09:47:00Z">
              <w:r>
                <w:rPr>
                  <w:rFonts w:ascii="Arial Narrow" w:hAnsi="Arial Narrow"/>
                  <w:sz w:val="20"/>
                </w:rPr>
                <w:t>Z.41</w:t>
              </w:r>
            </w:ins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02A" w14:textId="71914440" w:rsidR="00752890" w:rsidRPr="00FC4EB5" w:rsidRDefault="00752890" w:rsidP="00752890">
            <w:pPr>
              <w:ind w:firstLine="0"/>
              <w:jc w:val="left"/>
              <w:rPr>
                <w:rFonts w:ascii="Arial Narrow" w:hAnsi="Arial Narrow"/>
              </w:rPr>
            </w:pPr>
            <w:r w:rsidRPr="00F90FB8">
              <w:rPr>
                <w:rFonts w:ascii="Arial Narrow" w:hAnsi="Arial Narrow"/>
                <w:b/>
                <w:bCs/>
                <w:sz w:val="20"/>
                <w:szCs w:val="20"/>
              </w:rPr>
              <w:t>Plochy veřejných prostranství</w:t>
            </w:r>
            <w:ins w:id="384" w:author="Ing. arch. Michal Hadlač" w:date="2025-04-01T16:33:00Z" w16du:dateUtc="2025-04-01T14:33:00Z">
              <w:r w:rsidRPr="00F90FB8">
                <w:rPr>
                  <w:rFonts w:ascii="Arial Narrow" w:hAnsi="Arial Narrow"/>
                  <w:b/>
                  <w:bCs/>
                  <w:sz w:val="20"/>
                  <w:szCs w:val="20"/>
                </w:rPr>
                <w:t xml:space="preserve"> všeobecn</w:t>
              </w:r>
            </w:ins>
            <w:ins w:id="385" w:author="Ing. arch. Michal Hadlač" w:date="2025-04-01T16:34:00Z" w16du:dateUtc="2025-04-01T14:34:00Z">
              <w:r w:rsidRPr="00F90FB8">
                <w:rPr>
                  <w:rFonts w:ascii="Arial Narrow" w:hAnsi="Arial Narrow"/>
                  <w:b/>
                  <w:bCs/>
                  <w:sz w:val="20"/>
                  <w:szCs w:val="20"/>
                </w:rPr>
                <w:t>ých</w:t>
              </w:r>
            </w:ins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02B" w14:textId="77777777" w:rsidR="00752890" w:rsidRPr="001423EB" w:rsidRDefault="00752890" w:rsidP="00752890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1423EB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  <w:tr w:rsidR="00752890" w:rsidRPr="006139A0" w14:paraId="1064F031" w14:textId="77777777">
        <w:trPr>
          <w:trHeight w:val="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02D" w14:textId="0360225C" w:rsidR="00752890" w:rsidRPr="00FC4EB5" w:rsidDel="00BE5B52" w:rsidRDefault="00752890" w:rsidP="00EA2D12">
            <w:pPr>
              <w:pStyle w:val="Neodsazen"/>
              <w:snapToGrid w:val="0"/>
              <w:ind w:right="25"/>
              <w:jc w:val="center"/>
              <w:rPr>
                <w:del w:id="386" w:author="Jakub Kura" w:date="2024-09-24T11:47:00Z" w16du:dateUtc="2024-09-24T09:47:00Z"/>
                <w:rFonts w:ascii="Arial Narrow" w:hAnsi="Arial Narrow"/>
                <w:b/>
                <w:sz w:val="20"/>
              </w:rPr>
            </w:pPr>
            <w:del w:id="387" w:author="Jakub Kura" w:date="2024-09-24T11:47:00Z" w16du:dateUtc="2024-09-24T09:47:00Z">
              <w:r w:rsidRPr="00FC4EB5" w:rsidDel="00BE5B52">
                <w:rPr>
                  <w:rFonts w:ascii="Arial Narrow" w:hAnsi="Arial Narrow"/>
                  <w:b/>
                  <w:sz w:val="20"/>
                </w:rPr>
                <w:delText>UP</w:delText>
              </w:r>
            </w:del>
            <w:ins w:id="388" w:author="Jakub Kura" w:date="2024-09-24T11:47:00Z" w16du:dateUtc="2024-09-24T09:47:00Z">
              <w:r>
                <w:rPr>
                  <w:rFonts w:ascii="Arial Narrow" w:hAnsi="Arial Narrow"/>
                  <w:b/>
                  <w:sz w:val="20"/>
                </w:rPr>
                <w:t>PU</w:t>
              </w:r>
            </w:ins>
          </w:p>
          <w:p w14:paraId="1064F02E" w14:textId="4A881C7F" w:rsidR="00752890" w:rsidRPr="00FC4EB5" w:rsidRDefault="00752890" w:rsidP="00EA2D12">
            <w:pPr>
              <w:ind w:firstLine="0"/>
              <w:jc w:val="center"/>
              <w:rPr>
                <w:rFonts w:ascii="Arial Narrow" w:hAnsi="Arial Narrow"/>
              </w:rPr>
            </w:pPr>
            <w:del w:id="389" w:author="Jakub Kura" w:date="2024-09-24T11:47:00Z" w16du:dateUtc="2024-09-24T09:47:00Z">
              <w:r w:rsidRPr="00FC4EB5" w:rsidDel="00BE5B52">
                <w:rPr>
                  <w:rFonts w:ascii="Arial Narrow" w:hAnsi="Arial Narrow"/>
                  <w:sz w:val="20"/>
                </w:rPr>
                <w:delText>42</w:delText>
              </w:r>
            </w:del>
            <w:ins w:id="390" w:author="Jakub Kura" w:date="2024-09-24T11:47:00Z" w16du:dateUtc="2024-09-24T09:47:00Z">
              <w:r>
                <w:rPr>
                  <w:rFonts w:ascii="Arial Narrow" w:hAnsi="Arial Narrow"/>
                  <w:sz w:val="20"/>
                </w:rPr>
                <w:t>Z.42</w:t>
              </w:r>
            </w:ins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02F" w14:textId="6E9005E5" w:rsidR="00752890" w:rsidRPr="00FC4EB5" w:rsidRDefault="00752890" w:rsidP="00752890">
            <w:pPr>
              <w:ind w:firstLine="0"/>
              <w:jc w:val="left"/>
              <w:rPr>
                <w:rFonts w:ascii="Arial Narrow" w:hAnsi="Arial Narrow"/>
              </w:rPr>
            </w:pPr>
            <w:r w:rsidRPr="00F90FB8">
              <w:rPr>
                <w:rFonts w:ascii="Arial Narrow" w:hAnsi="Arial Narrow"/>
                <w:b/>
                <w:bCs/>
                <w:sz w:val="20"/>
                <w:szCs w:val="20"/>
              </w:rPr>
              <w:t>Plochy veřejných prostranství</w:t>
            </w:r>
            <w:ins w:id="391" w:author="Ing. arch. Michal Hadlač" w:date="2025-04-01T16:33:00Z" w16du:dateUtc="2025-04-01T14:33:00Z">
              <w:r w:rsidRPr="00F90FB8">
                <w:rPr>
                  <w:rFonts w:ascii="Arial Narrow" w:hAnsi="Arial Narrow"/>
                  <w:b/>
                  <w:bCs/>
                  <w:sz w:val="20"/>
                  <w:szCs w:val="20"/>
                </w:rPr>
                <w:t xml:space="preserve"> všeobecn</w:t>
              </w:r>
            </w:ins>
            <w:ins w:id="392" w:author="Ing. arch. Michal Hadlač" w:date="2025-04-01T16:34:00Z" w16du:dateUtc="2025-04-01T14:34:00Z">
              <w:r w:rsidRPr="00F90FB8">
                <w:rPr>
                  <w:rFonts w:ascii="Arial Narrow" w:hAnsi="Arial Narrow"/>
                  <w:b/>
                  <w:bCs/>
                  <w:sz w:val="20"/>
                  <w:szCs w:val="20"/>
                </w:rPr>
                <w:t>ých</w:t>
              </w:r>
            </w:ins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030" w14:textId="77777777" w:rsidR="00752890" w:rsidRPr="001423EB" w:rsidRDefault="00752890" w:rsidP="00752890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1423EB">
              <w:rPr>
                <w:rFonts w:ascii="Arial Narrow" w:hAnsi="Arial Narrow"/>
                <w:sz w:val="20"/>
                <w:szCs w:val="20"/>
              </w:rPr>
              <w:t>Etapa realizace: II.</w:t>
            </w:r>
          </w:p>
        </w:tc>
      </w:tr>
      <w:tr w:rsidR="00752890" w:rsidRPr="006139A0" w14:paraId="1064F036" w14:textId="77777777">
        <w:trPr>
          <w:trHeight w:val="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4F032" w14:textId="14796E48" w:rsidR="00752890" w:rsidRPr="00FC4EB5" w:rsidDel="00BE5B52" w:rsidRDefault="00752890" w:rsidP="00EA2D12">
            <w:pPr>
              <w:pStyle w:val="Neodsazen"/>
              <w:snapToGrid w:val="0"/>
              <w:ind w:right="25"/>
              <w:jc w:val="center"/>
              <w:rPr>
                <w:del w:id="393" w:author="Jakub Kura" w:date="2024-09-24T11:47:00Z" w16du:dateUtc="2024-09-24T09:47:00Z"/>
                <w:rFonts w:ascii="Arial Narrow" w:hAnsi="Arial Narrow"/>
                <w:b/>
                <w:sz w:val="20"/>
              </w:rPr>
            </w:pPr>
            <w:del w:id="394" w:author="Jakub Kura" w:date="2024-09-24T11:47:00Z" w16du:dateUtc="2024-09-24T09:47:00Z">
              <w:r w:rsidRPr="00FC4EB5" w:rsidDel="00BE5B52">
                <w:rPr>
                  <w:rFonts w:ascii="Arial Narrow" w:hAnsi="Arial Narrow"/>
                  <w:b/>
                  <w:sz w:val="20"/>
                </w:rPr>
                <w:delText>UP</w:delText>
              </w:r>
            </w:del>
            <w:ins w:id="395" w:author="Jakub Kura" w:date="2024-09-24T11:47:00Z" w16du:dateUtc="2024-09-24T09:47:00Z">
              <w:r>
                <w:rPr>
                  <w:rFonts w:ascii="Arial Narrow" w:hAnsi="Arial Narrow"/>
                  <w:b/>
                  <w:sz w:val="20"/>
                </w:rPr>
                <w:t>PU</w:t>
              </w:r>
            </w:ins>
          </w:p>
          <w:p w14:paraId="1064F033" w14:textId="225C58AB" w:rsidR="00752890" w:rsidRPr="00FC4EB5" w:rsidRDefault="00752890" w:rsidP="00EA2D12">
            <w:pPr>
              <w:ind w:firstLine="0"/>
              <w:jc w:val="center"/>
              <w:rPr>
                <w:rFonts w:ascii="Arial Narrow" w:hAnsi="Arial Narrow"/>
              </w:rPr>
            </w:pPr>
            <w:del w:id="396" w:author="Jakub Kura" w:date="2024-09-24T11:47:00Z" w16du:dateUtc="2024-09-24T09:47:00Z">
              <w:r w:rsidRPr="00FC4EB5" w:rsidDel="00BE5B52">
                <w:rPr>
                  <w:rFonts w:ascii="Arial Narrow" w:hAnsi="Arial Narrow"/>
                  <w:sz w:val="20"/>
                </w:rPr>
                <w:delText>43</w:delText>
              </w:r>
            </w:del>
            <w:ins w:id="397" w:author="Jakub Kura" w:date="2024-09-24T11:47:00Z" w16du:dateUtc="2024-09-24T09:47:00Z">
              <w:r>
                <w:rPr>
                  <w:rFonts w:ascii="Arial Narrow" w:hAnsi="Arial Narrow"/>
                  <w:sz w:val="20"/>
                </w:rPr>
                <w:t>Z.43</w:t>
              </w:r>
            </w:ins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64F034" w14:textId="5BC474B8" w:rsidR="00752890" w:rsidRPr="00FC4EB5" w:rsidRDefault="00752890" w:rsidP="00752890">
            <w:pPr>
              <w:ind w:firstLine="0"/>
              <w:jc w:val="left"/>
              <w:rPr>
                <w:rFonts w:ascii="Arial Narrow" w:hAnsi="Arial Narrow"/>
              </w:rPr>
            </w:pPr>
            <w:r w:rsidRPr="00F90FB8">
              <w:rPr>
                <w:rFonts w:ascii="Arial Narrow" w:hAnsi="Arial Narrow"/>
                <w:b/>
                <w:bCs/>
                <w:sz w:val="20"/>
                <w:szCs w:val="20"/>
              </w:rPr>
              <w:t>Plochy veřejných prostranství</w:t>
            </w:r>
            <w:ins w:id="398" w:author="Ing. arch. Michal Hadlač" w:date="2025-04-01T16:33:00Z" w16du:dateUtc="2025-04-01T14:33:00Z">
              <w:r w:rsidRPr="00F90FB8">
                <w:rPr>
                  <w:rFonts w:ascii="Arial Narrow" w:hAnsi="Arial Narrow"/>
                  <w:b/>
                  <w:bCs/>
                  <w:sz w:val="20"/>
                  <w:szCs w:val="20"/>
                </w:rPr>
                <w:t xml:space="preserve"> všeobecn</w:t>
              </w:r>
            </w:ins>
            <w:ins w:id="399" w:author="Ing. arch. Michal Hadlač" w:date="2025-04-01T16:34:00Z" w16du:dateUtc="2025-04-01T14:34:00Z">
              <w:r w:rsidRPr="00F90FB8">
                <w:rPr>
                  <w:rFonts w:ascii="Arial Narrow" w:hAnsi="Arial Narrow"/>
                  <w:b/>
                  <w:bCs/>
                  <w:sz w:val="20"/>
                  <w:szCs w:val="20"/>
                </w:rPr>
                <w:t>ých</w:t>
              </w:r>
            </w:ins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64F035" w14:textId="77777777" w:rsidR="00752890" w:rsidRPr="00FA4932" w:rsidRDefault="00752890" w:rsidP="00752890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2"/>
              </w:rPr>
            </w:pPr>
            <w:r w:rsidRPr="00FA4932">
              <w:rPr>
                <w:rFonts w:ascii="Arial Narrow" w:hAnsi="Arial Narrow"/>
                <w:sz w:val="20"/>
                <w:szCs w:val="20"/>
              </w:rPr>
              <w:t>Etapa realizace II.</w:t>
            </w:r>
          </w:p>
        </w:tc>
      </w:tr>
      <w:tr w:rsidR="00752890" w:rsidRPr="006139A0" w14:paraId="1064F03B" w14:textId="77777777">
        <w:trPr>
          <w:trHeight w:val="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7B5A" w14:textId="77777777" w:rsidR="00EA2D12" w:rsidRDefault="00752890" w:rsidP="00EA2D12">
            <w:pPr>
              <w:pStyle w:val="Neodsazen"/>
              <w:snapToGrid w:val="0"/>
              <w:ind w:right="25"/>
              <w:jc w:val="center"/>
              <w:rPr>
                <w:rFonts w:ascii="Arial Narrow" w:hAnsi="Arial Narrow"/>
                <w:b/>
                <w:sz w:val="20"/>
              </w:rPr>
            </w:pPr>
            <w:del w:id="400" w:author="Jakub Kura" w:date="2024-09-24T11:47:00Z" w16du:dateUtc="2024-09-24T09:47:00Z">
              <w:r w:rsidRPr="00FC4EB5" w:rsidDel="00BE5B52">
                <w:rPr>
                  <w:rFonts w:ascii="Arial Narrow" w:hAnsi="Arial Narrow"/>
                  <w:b/>
                  <w:sz w:val="20"/>
                </w:rPr>
                <w:delText>UP</w:delText>
              </w:r>
            </w:del>
            <w:ins w:id="401" w:author="Jakub Kura" w:date="2024-09-24T11:47:00Z" w16du:dateUtc="2024-09-24T09:47:00Z">
              <w:r>
                <w:rPr>
                  <w:rFonts w:ascii="Arial Narrow" w:hAnsi="Arial Narrow"/>
                  <w:b/>
                  <w:sz w:val="20"/>
                </w:rPr>
                <w:t>PU</w:t>
              </w:r>
            </w:ins>
          </w:p>
          <w:p w14:paraId="1064F038" w14:textId="3059DB22" w:rsidR="00752890" w:rsidRPr="00EA2D12" w:rsidRDefault="00752890" w:rsidP="00EA2D12">
            <w:pPr>
              <w:pStyle w:val="Neodsazen"/>
              <w:snapToGrid w:val="0"/>
              <w:ind w:right="25"/>
              <w:jc w:val="center"/>
              <w:rPr>
                <w:rFonts w:ascii="Arial Narrow" w:hAnsi="Arial Narrow"/>
                <w:b/>
                <w:sz w:val="20"/>
              </w:rPr>
            </w:pPr>
            <w:del w:id="402" w:author="Jakub Kura" w:date="2024-09-24T11:47:00Z" w16du:dateUtc="2024-09-24T09:47:00Z">
              <w:r w:rsidRPr="00FC4EB5" w:rsidDel="00BE5B52">
                <w:rPr>
                  <w:rFonts w:ascii="Arial Narrow" w:hAnsi="Arial Narrow"/>
                  <w:sz w:val="20"/>
                </w:rPr>
                <w:delText>44</w:delText>
              </w:r>
            </w:del>
            <w:ins w:id="403" w:author="Jakub Kura" w:date="2024-09-24T11:47:00Z" w16du:dateUtc="2024-09-24T09:47:00Z">
              <w:r>
                <w:rPr>
                  <w:rFonts w:ascii="Arial Narrow" w:hAnsi="Arial Narrow"/>
                  <w:sz w:val="20"/>
                </w:rPr>
                <w:t>Z.44</w:t>
              </w:r>
            </w:ins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039" w14:textId="1B907D72" w:rsidR="00752890" w:rsidRPr="00FC4EB5" w:rsidRDefault="00752890" w:rsidP="00752890">
            <w:pPr>
              <w:ind w:firstLine="0"/>
              <w:jc w:val="left"/>
              <w:rPr>
                <w:rFonts w:ascii="Arial Narrow" w:hAnsi="Arial Narrow"/>
              </w:rPr>
            </w:pPr>
            <w:r w:rsidRPr="00F90FB8">
              <w:rPr>
                <w:rFonts w:ascii="Arial Narrow" w:hAnsi="Arial Narrow"/>
                <w:b/>
                <w:bCs/>
                <w:sz w:val="20"/>
                <w:szCs w:val="20"/>
              </w:rPr>
              <w:t>Plochy veřejných prostranství</w:t>
            </w:r>
            <w:ins w:id="404" w:author="Ing. arch. Michal Hadlač" w:date="2025-04-01T16:33:00Z" w16du:dateUtc="2025-04-01T14:33:00Z">
              <w:r w:rsidRPr="00F90FB8">
                <w:rPr>
                  <w:rFonts w:ascii="Arial Narrow" w:hAnsi="Arial Narrow"/>
                  <w:b/>
                  <w:bCs/>
                  <w:sz w:val="20"/>
                  <w:szCs w:val="20"/>
                </w:rPr>
                <w:t xml:space="preserve"> všeobecn</w:t>
              </w:r>
            </w:ins>
            <w:ins w:id="405" w:author="Ing. arch. Michal Hadlač" w:date="2025-04-01T16:34:00Z" w16du:dateUtc="2025-04-01T14:34:00Z">
              <w:r w:rsidRPr="00F90FB8">
                <w:rPr>
                  <w:rFonts w:ascii="Arial Narrow" w:hAnsi="Arial Narrow"/>
                  <w:b/>
                  <w:bCs/>
                  <w:sz w:val="20"/>
                  <w:szCs w:val="20"/>
                </w:rPr>
                <w:t>ých</w:t>
              </w:r>
            </w:ins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03A" w14:textId="77777777" w:rsidR="00752890" w:rsidRPr="00FA4932" w:rsidRDefault="00752890" w:rsidP="00752890">
            <w:pPr>
              <w:snapToGrid w:val="0"/>
              <w:ind w:right="67"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FA4932">
              <w:rPr>
                <w:rFonts w:ascii="Arial Narrow" w:hAnsi="Arial Narrow"/>
                <w:sz w:val="20"/>
                <w:szCs w:val="20"/>
              </w:rPr>
              <w:t>Etapa realizace: II.</w:t>
            </w:r>
          </w:p>
        </w:tc>
      </w:tr>
      <w:tr w:rsidR="00752890" w:rsidRPr="006139A0" w14:paraId="1064F040" w14:textId="77777777">
        <w:trPr>
          <w:trHeight w:val="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03C" w14:textId="4988DFDA" w:rsidR="00752890" w:rsidRPr="00FC4EB5" w:rsidDel="00BE5B52" w:rsidRDefault="00752890" w:rsidP="00EA2D12">
            <w:pPr>
              <w:pStyle w:val="Neodsazen"/>
              <w:snapToGrid w:val="0"/>
              <w:ind w:right="25"/>
              <w:jc w:val="center"/>
              <w:rPr>
                <w:del w:id="406" w:author="Jakub Kura" w:date="2024-09-24T11:47:00Z" w16du:dateUtc="2024-09-24T09:47:00Z"/>
                <w:rFonts w:ascii="Arial Narrow" w:hAnsi="Arial Narrow"/>
                <w:b/>
                <w:sz w:val="20"/>
              </w:rPr>
            </w:pPr>
            <w:del w:id="407" w:author="Jakub Kura" w:date="2024-09-24T11:47:00Z" w16du:dateUtc="2024-09-24T09:47:00Z">
              <w:r w:rsidRPr="00FC4EB5" w:rsidDel="00BE5B52">
                <w:rPr>
                  <w:rFonts w:ascii="Arial Narrow" w:hAnsi="Arial Narrow"/>
                  <w:b/>
                  <w:sz w:val="20"/>
                </w:rPr>
                <w:delText>UP</w:delText>
              </w:r>
            </w:del>
            <w:ins w:id="408" w:author="Jakub Kura" w:date="2024-09-24T11:47:00Z" w16du:dateUtc="2024-09-24T09:47:00Z">
              <w:r>
                <w:rPr>
                  <w:rFonts w:ascii="Arial Narrow" w:hAnsi="Arial Narrow"/>
                  <w:b/>
                  <w:sz w:val="20"/>
                </w:rPr>
                <w:t>PU</w:t>
              </w:r>
            </w:ins>
          </w:p>
          <w:p w14:paraId="1064F03D" w14:textId="5FB77AB9" w:rsidR="00752890" w:rsidRPr="00FC4EB5" w:rsidRDefault="00752890" w:rsidP="00EA2D12">
            <w:pPr>
              <w:ind w:firstLine="0"/>
              <w:jc w:val="center"/>
              <w:rPr>
                <w:rFonts w:ascii="Arial Narrow" w:hAnsi="Arial Narrow"/>
              </w:rPr>
            </w:pPr>
            <w:del w:id="409" w:author="Jakub Kura" w:date="2024-09-24T11:47:00Z" w16du:dateUtc="2024-09-24T09:47:00Z">
              <w:r w:rsidRPr="00FC4EB5" w:rsidDel="00BE5B52">
                <w:rPr>
                  <w:rFonts w:ascii="Arial Narrow" w:hAnsi="Arial Narrow"/>
                  <w:sz w:val="20"/>
                </w:rPr>
                <w:delText>45</w:delText>
              </w:r>
            </w:del>
            <w:ins w:id="410" w:author="Jakub Kura" w:date="2024-09-24T11:48:00Z" w16du:dateUtc="2024-09-24T09:48:00Z">
              <w:r>
                <w:rPr>
                  <w:rFonts w:ascii="Arial Narrow" w:hAnsi="Arial Narrow"/>
                  <w:sz w:val="20"/>
                </w:rPr>
                <w:t>Z.45</w:t>
              </w:r>
            </w:ins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03E" w14:textId="791A7391" w:rsidR="00752890" w:rsidRPr="00FC4EB5" w:rsidRDefault="00752890" w:rsidP="00752890">
            <w:pPr>
              <w:ind w:firstLine="0"/>
              <w:jc w:val="left"/>
              <w:rPr>
                <w:rFonts w:ascii="Arial Narrow" w:hAnsi="Arial Narrow"/>
              </w:rPr>
            </w:pPr>
            <w:r w:rsidRPr="00F90FB8">
              <w:rPr>
                <w:rFonts w:ascii="Arial Narrow" w:hAnsi="Arial Narrow"/>
                <w:b/>
                <w:bCs/>
                <w:sz w:val="20"/>
                <w:szCs w:val="20"/>
              </w:rPr>
              <w:t>Plochy veřejných prostranství</w:t>
            </w:r>
            <w:ins w:id="411" w:author="Ing. arch. Michal Hadlač" w:date="2025-04-01T16:33:00Z" w16du:dateUtc="2025-04-01T14:33:00Z">
              <w:r w:rsidRPr="00F90FB8">
                <w:rPr>
                  <w:rFonts w:ascii="Arial Narrow" w:hAnsi="Arial Narrow"/>
                  <w:b/>
                  <w:bCs/>
                  <w:sz w:val="20"/>
                  <w:szCs w:val="20"/>
                </w:rPr>
                <w:t xml:space="preserve"> všeobecn</w:t>
              </w:r>
            </w:ins>
            <w:ins w:id="412" w:author="Ing. arch. Michal Hadlač" w:date="2025-04-01T16:34:00Z" w16du:dateUtc="2025-04-01T14:34:00Z">
              <w:r w:rsidRPr="00F90FB8">
                <w:rPr>
                  <w:rFonts w:ascii="Arial Narrow" w:hAnsi="Arial Narrow"/>
                  <w:b/>
                  <w:bCs/>
                  <w:sz w:val="20"/>
                  <w:szCs w:val="20"/>
                </w:rPr>
                <w:t>ých</w:t>
              </w:r>
            </w:ins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03F" w14:textId="77777777" w:rsidR="00752890" w:rsidRPr="00F83236" w:rsidRDefault="00752890" w:rsidP="00752890">
            <w:pPr>
              <w:snapToGrid w:val="0"/>
              <w:ind w:right="67"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F83236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</w:tbl>
    <w:p w14:paraId="1064F041" w14:textId="77777777" w:rsidR="00567AC9" w:rsidRDefault="00567AC9" w:rsidP="00567AC9">
      <w:pPr>
        <w:rPr>
          <w:i/>
        </w:rPr>
      </w:pPr>
      <w:bookmarkStart w:id="413" w:name="_Toc302057503"/>
    </w:p>
    <w:p w14:paraId="1064F042" w14:textId="77777777" w:rsidR="00A249AA" w:rsidRPr="00830545" w:rsidRDefault="00A249AA" w:rsidP="006C5F8A">
      <w:pPr>
        <w:pStyle w:val="Nadpis3"/>
        <w:ind w:left="0" w:right="67" w:firstLine="0"/>
        <w:jc w:val="left"/>
        <w:rPr>
          <w:rFonts w:ascii="Arial Narrow" w:hAnsi="Arial Narrow"/>
          <w:iCs w:val="0"/>
        </w:rPr>
      </w:pPr>
      <w:bookmarkStart w:id="414" w:name="_Toc363487843"/>
      <w:r w:rsidRPr="00830545">
        <w:rPr>
          <w:rFonts w:ascii="Arial Narrow" w:hAnsi="Arial Narrow"/>
          <w:iCs w:val="0"/>
        </w:rPr>
        <w:t>Plochy technické infrastruktury</w:t>
      </w:r>
      <w:bookmarkEnd w:id="413"/>
      <w:bookmarkEnd w:id="414"/>
      <w:r w:rsidRPr="00830545">
        <w:rPr>
          <w:rFonts w:ascii="Arial Narrow" w:hAnsi="Arial Narrow"/>
          <w:iCs w:val="0"/>
        </w:rPr>
        <w:t xml:space="preserve"> 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3338"/>
        <w:gridCol w:w="4612"/>
      </w:tblGrid>
      <w:tr w:rsidR="00A249AA" w:rsidRPr="006139A0" w14:paraId="1064F046" w14:textId="77777777" w:rsidTr="00DF2F8B">
        <w:tc>
          <w:tcPr>
            <w:tcW w:w="1275" w:type="dxa"/>
            <w:vAlign w:val="center"/>
          </w:tcPr>
          <w:p w14:paraId="1064F043" w14:textId="77777777" w:rsidR="00A249AA" w:rsidRPr="00DF2F8B" w:rsidRDefault="00A249AA" w:rsidP="009829EE">
            <w:pPr>
              <w:snapToGrid w:val="0"/>
              <w:ind w:right="67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F2F8B">
              <w:rPr>
                <w:rFonts w:ascii="Arial Narrow" w:hAnsi="Arial Narrow"/>
                <w:sz w:val="20"/>
                <w:szCs w:val="20"/>
              </w:rPr>
              <w:t>Označení</w:t>
            </w:r>
          </w:p>
        </w:tc>
        <w:tc>
          <w:tcPr>
            <w:tcW w:w="3338" w:type="dxa"/>
            <w:vAlign w:val="center"/>
          </w:tcPr>
          <w:p w14:paraId="1064F044" w14:textId="77777777" w:rsidR="00A249AA" w:rsidRPr="00DF2F8B" w:rsidRDefault="00A249AA" w:rsidP="009829EE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F2F8B">
              <w:rPr>
                <w:rFonts w:ascii="Arial Narrow" w:hAnsi="Arial Narrow"/>
                <w:sz w:val="20"/>
                <w:szCs w:val="20"/>
              </w:rPr>
              <w:t>Funkční využití</w:t>
            </w:r>
          </w:p>
        </w:tc>
        <w:tc>
          <w:tcPr>
            <w:tcW w:w="4612" w:type="dxa"/>
            <w:vAlign w:val="center"/>
          </w:tcPr>
          <w:p w14:paraId="1064F045" w14:textId="77777777" w:rsidR="00A249AA" w:rsidRPr="00DF2F8B" w:rsidRDefault="0067438C" w:rsidP="0067438C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DF2F8B">
              <w:rPr>
                <w:rFonts w:ascii="Arial Narrow" w:hAnsi="Arial Narrow" w:cs="Arial"/>
                <w:szCs w:val="22"/>
              </w:rPr>
              <w:t>Etapa výstavby, územní studie a další podmínky</w:t>
            </w:r>
          </w:p>
        </w:tc>
      </w:tr>
      <w:tr w:rsidR="00CF7127" w:rsidRPr="006139A0" w14:paraId="1064F04B" w14:textId="77777777" w:rsidTr="00DF2F8B">
        <w:trPr>
          <w:trHeight w:val="243"/>
        </w:trPr>
        <w:tc>
          <w:tcPr>
            <w:tcW w:w="1275" w:type="dxa"/>
            <w:vAlign w:val="center"/>
          </w:tcPr>
          <w:p w14:paraId="1064F047" w14:textId="06E45BC5" w:rsidR="00CF7127" w:rsidRPr="00DF2F8B" w:rsidDel="00435FCF" w:rsidRDefault="00CF7127" w:rsidP="00A249AA">
            <w:pPr>
              <w:pStyle w:val="Neodsazen"/>
              <w:snapToGrid w:val="0"/>
              <w:ind w:right="25"/>
              <w:jc w:val="center"/>
              <w:rPr>
                <w:del w:id="415" w:author="Jakub Kura" w:date="2024-09-24T11:48:00Z" w16du:dateUtc="2024-09-24T09:48:00Z"/>
                <w:rFonts w:ascii="Arial Narrow" w:hAnsi="Arial Narrow"/>
                <w:b/>
                <w:sz w:val="20"/>
              </w:rPr>
            </w:pPr>
            <w:del w:id="416" w:author="Jakub Kura" w:date="2024-09-24T11:48:00Z" w16du:dateUtc="2024-09-24T09:48:00Z">
              <w:r w:rsidRPr="00DF2F8B" w:rsidDel="00435FCF">
                <w:rPr>
                  <w:rFonts w:ascii="Arial Narrow" w:hAnsi="Arial Narrow"/>
                  <w:b/>
                  <w:sz w:val="20"/>
                </w:rPr>
                <w:delText>TI</w:delText>
              </w:r>
            </w:del>
            <w:ins w:id="417" w:author="Jakub Kura" w:date="2024-09-24T11:48:00Z" w16du:dateUtc="2024-09-24T09:48:00Z">
              <w:r w:rsidR="00435FCF">
                <w:rPr>
                  <w:rFonts w:ascii="Arial Narrow" w:hAnsi="Arial Narrow"/>
                  <w:b/>
                  <w:sz w:val="20"/>
                </w:rPr>
                <w:t>TU</w:t>
              </w:r>
            </w:ins>
          </w:p>
          <w:p w14:paraId="1064F048" w14:textId="1491A4BA" w:rsidR="00CF7127" w:rsidRPr="00DF2F8B" w:rsidRDefault="00CF7127" w:rsidP="00503CB4">
            <w:pPr>
              <w:ind w:firstLine="0"/>
              <w:jc w:val="center"/>
              <w:rPr>
                <w:rFonts w:ascii="Arial Narrow" w:hAnsi="Arial Narrow"/>
              </w:rPr>
            </w:pPr>
            <w:del w:id="418" w:author="Jakub Kura" w:date="2024-09-24T11:48:00Z" w16du:dateUtc="2024-09-24T09:48:00Z">
              <w:r w:rsidRPr="00DF2F8B" w:rsidDel="00435FCF">
                <w:rPr>
                  <w:rFonts w:ascii="Arial Narrow" w:hAnsi="Arial Narrow"/>
                  <w:sz w:val="20"/>
                </w:rPr>
                <w:delText>Z</w:delText>
              </w:r>
              <w:r w:rsidR="00FC4EB5" w:rsidRPr="00DF2F8B" w:rsidDel="00435FCF">
                <w:rPr>
                  <w:rFonts w:ascii="Arial Narrow" w:hAnsi="Arial Narrow"/>
                  <w:sz w:val="20"/>
                </w:rPr>
                <w:delText>31</w:delText>
              </w:r>
            </w:del>
            <w:ins w:id="419" w:author="Jakub Kura" w:date="2024-09-24T11:48:00Z" w16du:dateUtc="2024-09-24T09:48:00Z">
              <w:r w:rsidR="00435FCF">
                <w:rPr>
                  <w:rFonts w:ascii="Arial Narrow" w:hAnsi="Arial Narrow"/>
                  <w:sz w:val="20"/>
                </w:rPr>
                <w:t>Z.31</w:t>
              </w:r>
            </w:ins>
          </w:p>
        </w:tc>
        <w:tc>
          <w:tcPr>
            <w:tcW w:w="3338" w:type="dxa"/>
            <w:vAlign w:val="center"/>
          </w:tcPr>
          <w:p w14:paraId="1064F049" w14:textId="638F60A0" w:rsidR="00CF7127" w:rsidRPr="00DF2F8B" w:rsidRDefault="00CF7127" w:rsidP="00503CB4">
            <w:pPr>
              <w:ind w:firstLine="0"/>
              <w:jc w:val="left"/>
              <w:rPr>
                <w:rFonts w:ascii="Arial Narrow" w:hAnsi="Arial Narrow"/>
              </w:rPr>
            </w:pPr>
            <w:r w:rsidRPr="00DF2F8B">
              <w:rPr>
                <w:rFonts w:ascii="Arial Narrow" w:hAnsi="Arial Narrow"/>
                <w:b/>
                <w:bCs/>
                <w:sz w:val="20"/>
                <w:szCs w:val="20"/>
              </w:rPr>
              <w:t>Plochy technické infrastruktury</w:t>
            </w:r>
            <w:r w:rsidR="00503CB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ins w:id="420" w:author="Ing. arch. Michal Hadlač" w:date="2025-04-01T16:37:00Z" w16du:dateUtc="2025-04-01T14:37:00Z">
              <w:r w:rsidR="00503CB4">
                <w:rPr>
                  <w:rFonts w:ascii="Arial Narrow" w:hAnsi="Arial Narrow"/>
                  <w:b/>
                  <w:bCs/>
                  <w:sz w:val="20"/>
                  <w:szCs w:val="20"/>
                </w:rPr>
                <w:t>všeobecné</w:t>
              </w:r>
            </w:ins>
          </w:p>
        </w:tc>
        <w:tc>
          <w:tcPr>
            <w:tcW w:w="4612" w:type="dxa"/>
          </w:tcPr>
          <w:p w14:paraId="1064F04A" w14:textId="77777777" w:rsidR="00CF7127" w:rsidRPr="00DF2F8B" w:rsidRDefault="00CF7127" w:rsidP="009829EE">
            <w:pPr>
              <w:snapToGrid w:val="0"/>
              <w:ind w:right="6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F2F8B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</w:tbl>
    <w:p w14:paraId="1064F04C" w14:textId="77777777" w:rsidR="003B62B5" w:rsidRPr="00FC4EB5" w:rsidRDefault="003B62B5">
      <w:pPr>
        <w:pStyle w:val="Nadpis3"/>
        <w:ind w:left="0" w:right="67" w:firstLine="0"/>
        <w:jc w:val="left"/>
        <w:rPr>
          <w:rFonts w:ascii="Arial Narrow" w:hAnsi="Arial Narrow"/>
          <w:iCs w:val="0"/>
        </w:rPr>
      </w:pPr>
      <w:bookmarkStart w:id="421" w:name="_Toc282442540"/>
      <w:bookmarkStart w:id="422" w:name="_Toc282443382"/>
      <w:bookmarkStart w:id="423" w:name="_Toc363487844"/>
      <w:r w:rsidRPr="00FC4EB5">
        <w:rPr>
          <w:rFonts w:ascii="Arial Narrow" w:hAnsi="Arial Narrow"/>
          <w:iCs w:val="0"/>
        </w:rPr>
        <w:t>Plochy dopravní infrastruktury</w:t>
      </w:r>
      <w:bookmarkEnd w:id="421"/>
      <w:bookmarkEnd w:id="422"/>
      <w:bookmarkEnd w:id="423"/>
    </w:p>
    <w:p w14:paraId="1064F04D" w14:textId="77777777" w:rsidR="00567AC9" w:rsidRPr="00FC4EB5" w:rsidRDefault="00FC4EB5" w:rsidP="00567AC9">
      <w:pPr>
        <w:ind w:right="67" w:firstLine="0"/>
        <w:rPr>
          <w:rFonts w:ascii="Arial Narrow" w:hAnsi="Arial Narrow"/>
          <w:iCs/>
        </w:rPr>
      </w:pPr>
      <w:bookmarkStart w:id="424" w:name="_Toc282442542"/>
      <w:bookmarkStart w:id="425" w:name="_Toc282443384"/>
      <w:r w:rsidRPr="00FC4EB5">
        <w:rPr>
          <w:rFonts w:ascii="Arial Narrow" w:hAnsi="Arial Narrow"/>
          <w:iCs/>
        </w:rPr>
        <w:t>Plochy dopravní infrastruktury nebyly v</w:t>
      </w:r>
      <w:r w:rsidR="007D017D">
        <w:rPr>
          <w:rFonts w:ascii="Arial Narrow" w:hAnsi="Arial Narrow"/>
          <w:iCs/>
        </w:rPr>
        <w:t> Územním plánu Brumovice</w:t>
      </w:r>
      <w:r w:rsidRPr="00FC4EB5">
        <w:rPr>
          <w:rFonts w:ascii="Arial Narrow" w:hAnsi="Arial Narrow"/>
          <w:iCs/>
        </w:rPr>
        <w:t xml:space="preserve"> vymezeny.</w:t>
      </w:r>
    </w:p>
    <w:p w14:paraId="1064F04E" w14:textId="77777777" w:rsidR="003B62B5" w:rsidRPr="00830545" w:rsidRDefault="003B62B5">
      <w:pPr>
        <w:pStyle w:val="Nadpis2"/>
        <w:ind w:left="0" w:right="67" w:firstLine="0"/>
        <w:rPr>
          <w:rFonts w:ascii="Arial Narrow" w:hAnsi="Arial Narrow"/>
          <w:iCs w:val="0"/>
        </w:rPr>
      </w:pPr>
      <w:bookmarkStart w:id="426" w:name="_Toc363487845"/>
      <w:r w:rsidRPr="00830545">
        <w:rPr>
          <w:rFonts w:ascii="Arial Narrow" w:hAnsi="Arial Narrow"/>
          <w:iCs w:val="0"/>
        </w:rPr>
        <w:t>KONCEPCE VEŘEJNÉ INFRASTRUKTURY</w:t>
      </w:r>
      <w:bookmarkEnd w:id="424"/>
      <w:bookmarkEnd w:id="425"/>
      <w:bookmarkEnd w:id="426"/>
    </w:p>
    <w:p w14:paraId="1064F04F" w14:textId="77777777" w:rsidR="003B62B5" w:rsidRPr="00830545" w:rsidRDefault="003B62B5">
      <w:pPr>
        <w:ind w:right="67" w:firstLine="0"/>
        <w:jc w:val="center"/>
        <w:rPr>
          <w:rFonts w:ascii="Arial Narrow" w:hAnsi="Arial Narrow"/>
        </w:rPr>
      </w:pPr>
      <w:r w:rsidRPr="00830545">
        <w:rPr>
          <w:rFonts w:ascii="Arial Narrow" w:hAnsi="Arial Narrow"/>
        </w:rPr>
        <w:t>(včetně podmínek pro její umísťování)</w:t>
      </w:r>
    </w:p>
    <w:p w14:paraId="1064F050" w14:textId="77777777" w:rsidR="00694129" w:rsidRPr="006139A0" w:rsidRDefault="00694129">
      <w:pPr>
        <w:ind w:right="67" w:firstLine="0"/>
        <w:rPr>
          <w:rFonts w:ascii="Arial Narrow" w:hAnsi="Arial Narrow"/>
          <w:b/>
          <w:i/>
        </w:rPr>
      </w:pPr>
    </w:p>
    <w:p w14:paraId="1064F051" w14:textId="77777777" w:rsidR="00694129" w:rsidRPr="00830545" w:rsidRDefault="00694129" w:rsidP="000D1860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427" w:name="_Toc363487846"/>
      <w:r w:rsidRPr="00830545">
        <w:rPr>
          <w:rFonts w:ascii="Arial Narrow" w:hAnsi="Arial Narrow"/>
          <w:iCs w:val="0"/>
        </w:rPr>
        <w:t>Silniční doprava</w:t>
      </w:r>
      <w:bookmarkEnd w:id="427"/>
    </w:p>
    <w:p w14:paraId="1064F052" w14:textId="77777777" w:rsidR="00AB1705" w:rsidRPr="00830545" w:rsidRDefault="003B62B5">
      <w:pPr>
        <w:ind w:right="67" w:firstLine="0"/>
        <w:rPr>
          <w:rFonts w:ascii="Arial Narrow" w:hAnsi="Arial Narrow"/>
        </w:rPr>
      </w:pPr>
      <w:r w:rsidRPr="00830545">
        <w:rPr>
          <w:rFonts w:ascii="Arial Narrow" w:hAnsi="Arial Narrow"/>
        </w:rPr>
        <w:t xml:space="preserve">Dopravní kostra silnic </w:t>
      </w:r>
      <w:r w:rsidR="00F3226A" w:rsidRPr="00830545">
        <w:rPr>
          <w:rFonts w:ascii="Arial Narrow" w:hAnsi="Arial Narrow"/>
        </w:rPr>
        <w:t xml:space="preserve">procházejících </w:t>
      </w:r>
      <w:r w:rsidR="00830545" w:rsidRPr="00830545">
        <w:rPr>
          <w:rFonts w:ascii="Arial Narrow" w:hAnsi="Arial Narrow"/>
        </w:rPr>
        <w:t xml:space="preserve">obcí </w:t>
      </w:r>
      <w:r w:rsidRPr="00830545">
        <w:rPr>
          <w:rFonts w:ascii="Arial Narrow" w:hAnsi="Arial Narrow"/>
        </w:rPr>
        <w:t xml:space="preserve">je </w:t>
      </w:r>
      <w:r w:rsidR="00F3226A" w:rsidRPr="00830545">
        <w:rPr>
          <w:rFonts w:ascii="Arial Narrow" w:hAnsi="Arial Narrow"/>
        </w:rPr>
        <w:t xml:space="preserve">v převážné míře </w:t>
      </w:r>
      <w:r w:rsidRPr="00830545">
        <w:rPr>
          <w:rFonts w:ascii="Arial Narrow" w:hAnsi="Arial Narrow"/>
        </w:rPr>
        <w:t>stabilizovaná.</w:t>
      </w:r>
      <w:r w:rsidR="00F3226A" w:rsidRPr="00830545">
        <w:rPr>
          <w:rFonts w:ascii="Arial Narrow" w:hAnsi="Arial Narrow"/>
        </w:rPr>
        <w:t xml:space="preserve"> </w:t>
      </w:r>
      <w:r w:rsidR="00AB1705" w:rsidRPr="00830545">
        <w:rPr>
          <w:rFonts w:ascii="Arial Narrow" w:hAnsi="Arial Narrow"/>
        </w:rPr>
        <w:t>Jedná se o tyto silnice:</w:t>
      </w:r>
    </w:p>
    <w:p w14:paraId="1064F053" w14:textId="77777777" w:rsidR="00AB1705" w:rsidRPr="006139A0" w:rsidRDefault="00AB1705">
      <w:pPr>
        <w:ind w:right="67" w:firstLine="0"/>
        <w:rPr>
          <w:rFonts w:ascii="Arial Narrow" w:hAnsi="Arial Narrow"/>
          <w:i/>
        </w:rPr>
      </w:pPr>
    </w:p>
    <w:tbl>
      <w:tblPr>
        <w:tblW w:w="5333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3"/>
        <w:gridCol w:w="4100"/>
      </w:tblGrid>
      <w:tr w:rsidR="00AB1705" w:rsidRPr="006139A0" w14:paraId="1064F056" w14:textId="77777777" w:rsidTr="00AB1705">
        <w:tc>
          <w:tcPr>
            <w:tcW w:w="1233" w:type="dxa"/>
            <w:shd w:val="clear" w:color="auto" w:fill="auto"/>
            <w:vAlign w:val="center"/>
          </w:tcPr>
          <w:p w14:paraId="1064F054" w14:textId="77777777" w:rsidR="00AB1705" w:rsidRPr="00830545" w:rsidRDefault="00AB1705" w:rsidP="007F6CB4">
            <w:pPr>
              <w:pStyle w:val="Neodsazen"/>
              <w:tabs>
                <w:tab w:val="clear" w:pos="0"/>
              </w:tabs>
              <w:snapToGrid w:val="0"/>
              <w:ind w:right="25"/>
              <w:rPr>
                <w:rFonts w:ascii="Arial Narrow" w:hAnsi="Arial Narrow"/>
                <w:szCs w:val="24"/>
              </w:rPr>
            </w:pPr>
            <w:r w:rsidRPr="00830545">
              <w:rPr>
                <w:rFonts w:ascii="Arial Narrow" w:hAnsi="Arial Narrow"/>
                <w:szCs w:val="24"/>
              </w:rPr>
              <w:t>Číslo silnice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1064F055" w14:textId="77777777" w:rsidR="00AB1705" w:rsidRPr="00830545" w:rsidRDefault="00AB1705" w:rsidP="007F6CB4">
            <w:pPr>
              <w:snapToGrid w:val="0"/>
              <w:ind w:right="25" w:firstLine="0"/>
              <w:rPr>
                <w:rFonts w:ascii="Arial Narrow" w:hAnsi="Arial Narrow"/>
              </w:rPr>
            </w:pPr>
            <w:r w:rsidRPr="00830545">
              <w:rPr>
                <w:rFonts w:ascii="Arial Narrow" w:hAnsi="Arial Narrow"/>
              </w:rPr>
              <w:t>Název silnice</w:t>
            </w:r>
          </w:p>
        </w:tc>
      </w:tr>
      <w:tr w:rsidR="00830545" w:rsidRPr="006139A0" w14:paraId="1064F059" w14:textId="77777777" w:rsidTr="00AB1705">
        <w:tc>
          <w:tcPr>
            <w:tcW w:w="1233" w:type="dxa"/>
            <w:shd w:val="clear" w:color="auto" w:fill="auto"/>
          </w:tcPr>
          <w:p w14:paraId="1064F057" w14:textId="77777777" w:rsidR="00830545" w:rsidRPr="009674AA" w:rsidRDefault="00830545" w:rsidP="00830545">
            <w:pPr>
              <w:snapToGrid w:val="0"/>
              <w:ind w:right="25" w:firstLine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III/4211</w:t>
            </w:r>
          </w:p>
        </w:tc>
        <w:tc>
          <w:tcPr>
            <w:tcW w:w="4100" w:type="dxa"/>
            <w:shd w:val="clear" w:color="auto" w:fill="auto"/>
          </w:tcPr>
          <w:p w14:paraId="1064F058" w14:textId="77777777" w:rsidR="00830545" w:rsidRPr="009674AA" w:rsidRDefault="00830545" w:rsidP="00830545">
            <w:pPr>
              <w:snapToGrid w:val="0"/>
              <w:ind w:right="25" w:firstLine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Brumovice – Morkůvky - Boleradice</w:t>
            </w:r>
          </w:p>
        </w:tc>
      </w:tr>
    </w:tbl>
    <w:p w14:paraId="1064F05A" w14:textId="77777777" w:rsidR="00AB1705" w:rsidRPr="006139A0" w:rsidRDefault="00AB1705">
      <w:pPr>
        <w:ind w:right="67" w:firstLine="0"/>
        <w:rPr>
          <w:rFonts w:ascii="Arial Narrow" w:hAnsi="Arial Narrow"/>
          <w:i/>
        </w:rPr>
      </w:pPr>
    </w:p>
    <w:p w14:paraId="1064F05B" w14:textId="77777777" w:rsidR="00AB1705" w:rsidRPr="000B1FB9" w:rsidRDefault="00AB1705" w:rsidP="00CC1434">
      <w:pPr>
        <w:ind w:right="67" w:firstLine="0"/>
        <w:rPr>
          <w:rFonts w:ascii="Arial Narrow" w:hAnsi="Arial Narrow"/>
        </w:rPr>
      </w:pPr>
      <w:r w:rsidRPr="000B1FB9">
        <w:rPr>
          <w:rFonts w:ascii="Arial Narrow" w:hAnsi="Arial Narrow"/>
        </w:rPr>
        <w:t xml:space="preserve">Trasy </w:t>
      </w:r>
      <w:r w:rsidRPr="001602C2">
        <w:rPr>
          <w:rFonts w:ascii="Arial Narrow" w:hAnsi="Arial Narrow"/>
        </w:rPr>
        <w:t xml:space="preserve">silnic v řešeném území jsou stabilizovány. Jejich úpravy v zastavěném a zastavitelném území budou prováděny v dnešních trasách dle zásad </w:t>
      </w:r>
      <w:r w:rsidRPr="001602C2">
        <w:rPr>
          <w:rFonts w:ascii="Arial Narrow" w:hAnsi="Arial Narrow"/>
          <w:iCs/>
          <w:szCs w:val="22"/>
        </w:rPr>
        <w:t>ČSN 736101 „Projektování silnic a dálnic“.</w:t>
      </w:r>
      <w:r w:rsidRPr="001602C2">
        <w:rPr>
          <w:rFonts w:ascii="Arial Narrow" w:hAnsi="Arial Narrow"/>
        </w:rPr>
        <w:t xml:space="preserve"> Úpravy komunikací v zastavěném a zastavitelném území budou prováděny v dnešních trasách dle </w:t>
      </w:r>
      <w:r w:rsidR="00431BA1" w:rsidRPr="001602C2">
        <w:rPr>
          <w:rFonts w:ascii="Arial Narrow" w:hAnsi="Arial Narrow"/>
        </w:rPr>
        <w:t>zásad ČSN 73 6110 „Projektování </w:t>
      </w:r>
      <w:r w:rsidRPr="001602C2">
        <w:rPr>
          <w:rFonts w:ascii="Arial Narrow" w:hAnsi="Arial Narrow"/>
        </w:rPr>
        <w:t>místních komunikací</w:t>
      </w:r>
      <w:r w:rsidR="00431BA1" w:rsidRPr="001602C2">
        <w:rPr>
          <w:rFonts w:ascii="Arial Narrow" w:hAnsi="Arial Narrow"/>
        </w:rPr>
        <w:t>“.</w:t>
      </w:r>
    </w:p>
    <w:p w14:paraId="1064F05C" w14:textId="77777777" w:rsidR="0000328B" w:rsidRPr="006139A0" w:rsidRDefault="0000328B" w:rsidP="00AB1705">
      <w:pPr>
        <w:ind w:right="67"/>
        <w:rPr>
          <w:rFonts w:ascii="Arial Narrow" w:hAnsi="Arial Narrow"/>
          <w:i/>
        </w:rPr>
      </w:pPr>
    </w:p>
    <w:p w14:paraId="1064F05D" w14:textId="77777777" w:rsidR="003B62B5" w:rsidRPr="000B1FB9" w:rsidRDefault="003B62B5" w:rsidP="000D1860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428" w:name="_Toc363487847"/>
      <w:r w:rsidRPr="000B1FB9">
        <w:rPr>
          <w:rFonts w:ascii="Arial Narrow" w:hAnsi="Arial Narrow"/>
          <w:iCs w:val="0"/>
        </w:rPr>
        <w:lastRenderedPageBreak/>
        <w:t>Místní komunikace, účelové komunikace</w:t>
      </w:r>
      <w:bookmarkEnd w:id="428"/>
    </w:p>
    <w:p w14:paraId="1064F05E" w14:textId="77777777" w:rsidR="000B1FB9" w:rsidRPr="00926064" w:rsidRDefault="000B1FB9" w:rsidP="00CC1434">
      <w:pPr>
        <w:pStyle w:val="Odrkov"/>
        <w:spacing w:before="0"/>
        <w:ind w:right="25" w:firstLine="0"/>
        <w:rPr>
          <w:rFonts w:ascii="Arial Narrow" w:hAnsi="Arial Narrow"/>
          <w:strike/>
          <w:color w:val="000000"/>
        </w:rPr>
      </w:pPr>
      <w:r w:rsidRPr="004B79A8">
        <w:rPr>
          <w:rFonts w:ascii="Arial Narrow" w:hAnsi="Arial Narrow"/>
        </w:rPr>
        <w:t xml:space="preserve">Dopravní osu místních komunikací tvoří stávající silnice III/4211. Tato silnice zajišťuje v průchodu obcí přímou dopravní obsluhu okolních objektů. </w:t>
      </w:r>
    </w:p>
    <w:p w14:paraId="1064F05F" w14:textId="1DBEB925" w:rsidR="000B1FB9" w:rsidRPr="004B79A8" w:rsidRDefault="000B1FB9" w:rsidP="000B1FB9">
      <w:pPr>
        <w:ind w:right="25" w:firstLine="0"/>
        <w:rPr>
          <w:rFonts w:ascii="Arial Narrow" w:hAnsi="Arial Narrow"/>
          <w:bCs/>
        </w:rPr>
      </w:pPr>
      <w:r w:rsidRPr="004B79A8">
        <w:rPr>
          <w:rFonts w:ascii="Arial Narrow" w:hAnsi="Arial Narrow"/>
          <w:bCs/>
        </w:rPr>
        <w:t xml:space="preserve">Navržené místní komunikace k rozvojovým plochám jsou zařazeny do funkčních skupin </w:t>
      </w:r>
      <w:r w:rsidR="00CC1434">
        <w:rPr>
          <w:rFonts w:ascii="Arial Narrow" w:hAnsi="Arial Narrow"/>
          <w:bCs/>
        </w:rPr>
        <w:t>C – obslužné komunikace, a </w:t>
      </w:r>
      <w:r w:rsidRPr="004B79A8">
        <w:rPr>
          <w:rFonts w:ascii="Arial Narrow" w:hAnsi="Arial Narrow"/>
          <w:bCs/>
        </w:rPr>
        <w:t>D1 – komunikace se smíšeným provozem (pěší zóny, obytné zóny).  Funkční s</w:t>
      </w:r>
      <w:r w:rsidR="00CC1434">
        <w:rPr>
          <w:rFonts w:ascii="Arial Narrow" w:hAnsi="Arial Narrow"/>
          <w:bCs/>
        </w:rPr>
        <w:t>kupiny místních komunikací jsou </w:t>
      </w:r>
      <w:r w:rsidRPr="004B79A8">
        <w:rPr>
          <w:rFonts w:ascii="Arial Narrow" w:hAnsi="Arial Narrow"/>
          <w:bCs/>
        </w:rPr>
        <w:t xml:space="preserve">zobrazeny v grafické </w:t>
      </w:r>
      <w:r w:rsidRPr="008E0834">
        <w:rPr>
          <w:rFonts w:ascii="Arial Narrow" w:hAnsi="Arial Narrow"/>
          <w:bCs/>
          <w:color w:val="000000" w:themeColor="text1"/>
        </w:rPr>
        <w:t>části ÚP – Výkres č. I.02 Hlavní výkres.</w:t>
      </w:r>
    </w:p>
    <w:p w14:paraId="1064F060" w14:textId="77777777" w:rsidR="000B1FB9" w:rsidRPr="004B79A8" w:rsidRDefault="000B1FB9" w:rsidP="00CC1434">
      <w:pPr>
        <w:ind w:firstLine="0"/>
        <w:rPr>
          <w:rFonts w:ascii="Arial Narrow" w:hAnsi="Arial Narrow"/>
          <w:bCs/>
        </w:rPr>
      </w:pPr>
      <w:r w:rsidRPr="00782478">
        <w:rPr>
          <w:rFonts w:ascii="Arial Narrow" w:hAnsi="Arial Narrow"/>
          <w:bCs/>
        </w:rPr>
        <w:t>Při řešení připojení jednotlivých lokalit na silnice nutno postupovat dle vyhlášky č. 104/1997 Sb. v platném znění, kterou se provádí zákon č. 13/1997 Sb., o pozemních komunikacích v plat</w:t>
      </w:r>
      <w:r w:rsidR="00CC1434" w:rsidRPr="00782478">
        <w:rPr>
          <w:rFonts w:ascii="Arial Narrow" w:hAnsi="Arial Narrow"/>
          <w:bCs/>
        </w:rPr>
        <w:t>ném znění a dle ČSN 736101, ČSN </w:t>
      </w:r>
      <w:r w:rsidRPr="00782478">
        <w:rPr>
          <w:rFonts w:ascii="Arial Narrow" w:hAnsi="Arial Narrow"/>
          <w:bCs/>
        </w:rPr>
        <w:t>736102 a ČSN 736110.</w:t>
      </w:r>
      <w:r w:rsidRPr="004B79A8">
        <w:rPr>
          <w:rFonts w:ascii="Arial Narrow" w:hAnsi="Arial Narrow"/>
          <w:bCs/>
        </w:rPr>
        <w:t xml:space="preserve"> </w:t>
      </w:r>
    </w:p>
    <w:p w14:paraId="1064F061" w14:textId="77777777" w:rsidR="003B62B5" w:rsidRPr="006139A0" w:rsidRDefault="003B62B5">
      <w:pPr>
        <w:ind w:right="67" w:firstLine="0"/>
        <w:rPr>
          <w:rFonts w:ascii="Arial Narrow" w:hAnsi="Arial Narrow"/>
          <w:bCs/>
          <w:i/>
        </w:rPr>
      </w:pPr>
    </w:p>
    <w:p w14:paraId="1064F062" w14:textId="77777777" w:rsidR="00CE566F" w:rsidRPr="000B1FB9" w:rsidRDefault="00CE566F" w:rsidP="00CE566F">
      <w:pPr>
        <w:ind w:right="25" w:firstLine="0"/>
        <w:rPr>
          <w:rFonts w:ascii="Arial Narrow" w:hAnsi="Arial Narrow"/>
          <w:b/>
          <w:bCs/>
        </w:rPr>
      </w:pPr>
      <w:r w:rsidRPr="000B1FB9">
        <w:rPr>
          <w:rFonts w:ascii="Arial Narrow" w:hAnsi="Arial Narrow"/>
          <w:b/>
          <w:bCs/>
        </w:rPr>
        <w:t>V ÚP byly navrženy následující hlavní úpravy místních komunikací:</w:t>
      </w:r>
    </w:p>
    <w:p w14:paraId="1064F063" w14:textId="5CEDFC52" w:rsidR="000B1FB9" w:rsidRDefault="000B1FB9" w:rsidP="000B1FB9">
      <w:pPr>
        <w:widowControl w:val="0"/>
        <w:numPr>
          <w:ilvl w:val="2"/>
          <w:numId w:val="11"/>
        </w:numPr>
        <w:tabs>
          <w:tab w:val="clear" w:pos="1440"/>
          <w:tab w:val="num" w:pos="851"/>
        </w:tabs>
        <w:ind w:left="851" w:right="25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Prodloužení místní komunikace v jižní části obce pro návrhovou plochu </w:t>
      </w:r>
      <w:del w:id="429" w:author="Jakub Kura" w:date="2024-09-24T13:04:00Z" w16du:dateUtc="2024-09-24T11:04:00Z">
        <w:r w:rsidDel="00C673D4">
          <w:rPr>
            <w:rFonts w:ascii="Arial Narrow" w:hAnsi="Arial Narrow"/>
            <w:bCs/>
          </w:rPr>
          <w:delText>SS Z21 a SO Z12</w:delText>
        </w:r>
      </w:del>
      <w:ins w:id="430" w:author="Jakub Kura" w:date="2024-09-24T13:04:00Z" w16du:dateUtc="2024-09-24T11:04:00Z">
        <w:r w:rsidR="00C673D4">
          <w:rPr>
            <w:rFonts w:ascii="Arial Narrow" w:hAnsi="Arial Narrow"/>
            <w:bCs/>
          </w:rPr>
          <w:t>Z.21 a Z.12</w:t>
        </w:r>
      </w:ins>
      <w:r>
        <w:rPr>
          <w:rFonts w:ascii="Arial Narrow" w:hAnsi="Arial Narrow"/>
          <w:bCs/>
        </w:rPr>
        <w:t>.</w:t>
      </w:r>
    </w:p>
    <w:p w14:paraId="1064F064" w14:textId="460B0CDE" w:rsidR="000B1FB9" w:rsidRDefault="000B1FB9" w:rsidP="000B1FB9">
      <w:pPr>
        <w:widowControl w:val="0"/>
        <w:numPr>
          <w:ilvl w:val="2"/>
          <w:numId w:val="11"/>
        </w:numPr>
        <w:tabs>
          <w:tab w:val="clear" w:pos="1440"/>
          <w:tab w:val="num" w:pos="851"/>
        </w:tabs>
        <w:ind w:left="851" w:right="25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Návrh místní komunikace </w:t>
      </w:r>
      <w:r w:rsidRPr="008E0834">
        <w:rPr>
          <w:rFonts w:ascii="Arial Narrow" w:hAnsi="Arial Narrow"/>
          <w:bCs/>
        </w:rPr>
        <w:t xml:space="preserve">(plocha </w:t>
      </w:r>
      <w:del w:id="431" w:author="Jakub Kura" w:date="2024-09-24T13:04:00Z" w16du:dateUtc="2024-09-24T11:04:00Z">
        <w:r w:rsidRPr="008E0834" w:rsidDel="00C673D4">
          <w:rPr>
            <w:rFonts w:ascii="Arial Narrow" w:hAnsi="Arial Narrow"/>
            <w:bCs/>
          </w:rPr>
          <w:delText xml:space="preserve">UP </w:delText>
        </w:r>
        <w:r w:rsidDel="00C673D4">
          <w:rPr>
            <w:rFonts w:ascii="Arial Narrow" w:hAnsi="Arial Narrow"/>
            <w:bCs/>
          </w:rPr>
          <w:delText>35</w:delText>
        </w:r>
      </w:del>
      <w:ins w:id="432" w:author="Jakub Kura" w:date="2024-09-24T13:04:00Z" w16du:dateUtc="2024-09-24T11:04:00Z">
        <w:r w:rsidR="00C673D4">
          <w:rPr>
            <w:rFonts w:ascii="Arial Narrow" w:hAnsi="Arial Narrow"/>
            <w:bCs/>
          </w:rPr>
          <w:t>Z.35</w:t>
        </w:r>
      </w:ins>
      <w:r w:rsidRPr="008E0834">
        <w:rPr>
          <w:rFonts w:ascii="Arial Narrow" w:hAnsi="Arial Narrow"/>
          <w:bCs/>
        </w:rPr>
        <w:t>) v </w:t>
      </w:r>
      <w:r>
        <w:rPr>
          <w:rFonts w:ascii="Arial Narrow" w:hAnsi="Arial Narrow"/>
          <w:bCs/>
        </w:rPr>
        <w:t>jižní</w:t>
      </w:r>
      <w:r w:rsidRPr="008E0834">
        <w:rPr>
          <w:rFonts w:ascii="Arial Narrow" w:hAnsi="Arial Narrow"/>
          <w:bCs/>
        </w:rPr>
        <w:t xml:space="preserve"> části obce. </w:t>
      </w:r>
      <w:r>
        <w:rPr>
          <w:rFonts w:ascii="Arial Narrow" w:hAnsi="Arial Narrow"/>
          <w:bCs/>
        </w:rPr>
        <w:t>Návrh</w:t>
      </w:r>
      <w:r w:rsidRPr="008E0834">
        <w:rPr>
          <w:rFonts w:ascii="Arial Narrow" w:hAnsi="Arial Narrow"/>
          <w:bCs/>
        </w:rPr>
        <w:t xml:space="preserve"> je vyvol</w:t>
      </w:r>
      <w:r>
        <w:rPr>
          <w:rFonts w:ascii="Arial Narrow" w:hAnsi="Arial Narrow"/>
          <w:bCs/>
        </w:rPr>
        <w:t>á</w:t>
      </w:r>
      <w:r w:rsidRPr="008E0834">
        <w:rPr>
          <w:rFonts w:ascii="Arial Narrow" w:hAnsi="Arial Narrow"/>
          <w:bCs/>
        </w:rPr>
        <w:t xml:space="preserve">n návrhem plochy </w:t>
      </w:r>
      <w:del w:id="433" w:author="Jakub Kura" w:date="2024-09-24T13:04:00Z" w16du:dateUtc="2024-09-24T11:04:00Z">
        <w:r w:rsidDel="00C673D4">
          <w:rPr>
            <w:rFonts w:ascii="Arial Narrow" w:hAnsi="Arial Narrow"/>
            <w:bCs/>
          </w:rPr>
          <w:delText>OV</w:delText>
        </w:r>
        <w:r w:rsidRPr="008E0834" w:rsidDel="00C673D4">
          <w:rPr>
            <w:rFonts w:ascii="Arial Narrow" w:hAnsi="Arial Narrow"/>
            <w:bCs/>
          </w:rPr>
          <w:delText xml:space="preserve"> </w:delText>
        </w:r>
        <w:r w:rsidR="00CC1434" w:rsidDel="00C673D4">
          <w:rPr>
            <w:rFonts w:ascii="Arial Narrow" w:hAnsi="Arial Narrow"/>
            <w:bCs/>
          </w:rPr>
          <w:delText>Z13 a </w:delText>
        </w:r>
        <w:r w:rsidDel="00C673D4">
          <w:rPr>
            <w:rFonts w:ascii="Arial Narrow" w:hAnsi="Arial Narrow"/>
            <w:bCs/>
          </w:rPr>
          <w:delText>VE Z25</w:delText>
        </w:r>
      </w:del>
      <w:ins w:id="434" w:author="Jakub Kura" w:date="2024-09-24T13:04:00Z" w16du:dateUtc="2024-09-24T11:04:00Z">
        <w:r w:rsidR="00C673D4">
          <w:rPr>
            <w:rFonts w:ascii="Arial Narrow" w:hAnsi="Arial Narrow"/>
            <w:bCs/>
          </w:rPr>
          <w:t>Z.13 a Z.25</w:t>
        </w:r>
      </w:ins>
      <w:r>
        <w:rPr>
          <w:rFonts w:ascii="Arial Narrow" w:hAnsi="Arial Narrow"/>
          <w:bCs/>
        </w:rPr>
        <w:t>.</w:t>
      </w:r>
    </w:p>
    <w:p w14:paraId="1064F065" w14:textId="3C208169" w:rsidR="000B1FB9" w:rsidRDefault="000B1FB9" w:rsidP="000B1FB9">
      <w:pPr>
        <w:widowControl w:val="0"/>
        <w:numPr>
          <w:ilvl w:val="2"/>
          <w:numId w:val="11"/>
        </w:numPr>
        <w:tabs>
          <w:tab w:val="clear" w:pos="1440"/>
          <w:tab w:val="num" w:pos="851"/>
        </w:tabs>
        <w:ind w:left="851" w:right="25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Návrh místní komunikace </w:t>
      </w:r>
      <w:r w:rsidRPr="008E0834">
        <w:rPr>
          <w:rFonts w:ascii="Arial Narrow" w:hAnsi="Arial Narrow"/>
          <w:bCs/>
        </w:rPr>
        <w:t xml:space="preserve">(plocha </w:t>
      </w:r>
      <w:del w:id="435" w:author="Jakub Kura" w:date="2024-09-24T13:04:00Z" w16du:dateUtc="2024-09-24T11:04:00Z">
        <w:r w:rsidRPr="008E0834" w:rsidDel="00C673D4">
          <w:rPr>
            <w:rFonts w:ascii="Arial Narrow" w:hAnsi="Arial Narrow"/>
            <w:bCs/>
          </w:rPr>
          <w:delText xml:space="preserve">UP </w:delText>
        </w:r>
        <w:r w:rsidDel="00C673D4">
          <w:rPr>
            <w:rFonts w:ascii="Arial Narrow" w:hAnsi="Arial Narrow"/>
            <w:bCs/>
          </w:rPr>
          <w:delText>36</w:delText>
        </w:r>
      </w:del>
      <w:ins w:id="436" w:author="Jakub Kura" w:date="2024-09-24T13:04:00Z" w16du:dateUtc="2024-09-24T11:04:00Z">
        <w:r w:rsidR="00C673D4">
          <w:rPr>
            <w:rFonts w:ascii="Arial Narrow" w:hAnsi="Arial Narrow"/>
            <w:bCs/>
          </w:rPr>
          <w:t>Z.36</w:t>
        </w:r>
      </w:ins>
      <w:r w:rsidRPr="008E0834">
        <w:rPr>
          <w:rFonts w:ascii="Arial Narrow" w:hAnsi="Arial Narrow"/>
          <w:bCs/>
        </w:rPr>
        <w:t>) v </w:t>
      </w:r>
      <w:r>
        <w:rPr>
          <w:rFonts w:ascii="Arial Narrow" w:hAnsi="Arial Narrow"/>
          <w:bCs/>
        </w:rPr>
        <w:t>jižní</w:t>
      </w:r>
      <w:r w:rsidRPr="008E0834">
        <w:rPr>
          <w:rFonts w:ascii="Arial Narrow" w:hAnsi="Arial Narrow"/>
          <w:bCs/>
        </w:rPr>
        <w:t xml:space="preserve"> části obce. </w:t>
      </w:r>
      <w:r>
        <w:rPr>
          <w:rFonts w:ascii="Arial Narrow" w:hAnsi="Arial Narrow"/>
          <w:bCs/>
        </w:rPr>
        <w:t>Návrh</w:t>
      </w:r>
      <w:r w:rsidRPr="008E0834">
        <w:rPr>
          <w:rFonts w:ascii="Arial Narrow" w:hAnsi="Arial Narrow"/>
          <w:bCs/>
        </w:rPr>
        <w:t xml:space="preserve"> je vyvol</w:t>
      </w:r>
      <w:r>
        <w:rPr>
          <w:rFonts w:ascii="Arial Narrow" w:hAnsi="Arial Narrow"/>
          <w:bCs/>
        </w:rPr>
        <w:t>á</w:t>
      </w:r>
      <w:r w:rsidRPr="008E0834">
        <w:rPr>
          <w:rFonts w:ascii="Arial Narrow" w:hAnsi="Arial Narrow"/>
          <w:bCs/>
        </w:rPr>
        <w:t xml:space="preserve">n návrhem plochy </w:t>
      </w:r>
      <w:del w:id="437" w:author="Jakub Kura" w:date="2024-09-24T13:04:00Z" w16du:dateUtc="2024-09-24T11:04:00Z">
        <w:r w:rsidDel="00C673D4">
          <w:rPr>
            <w:rFonts w:ascii="Arial Narrow" w:hAnsi="Arial Narrow"/>
            <w:bCs/>
          </w:rPr>
          <w:delText>SO</w:delText>
        </w:r>
        <w:r w:rsidRPr="008E0834" w:rsidDel="00C673D4">
          <w:rPr>
            <w:rFonts w:ascii="Arial Narrow" w:hAnsi="Arial Narrow"/>
            <w:bCs/>
          </w:rPr>
          <w:delText xml:space="preserve"> </w:delText>
        </w:r>
        <w:r w:rsidDel="00C673D4">
          <w:rPr>
            <w:rFonts w:ascii="Arial Narrow" w:hAnsi="Arial Narrow"/>
            <w:bCs/>
          </w:rPr>
          <w:delText>Z11</w:delText>
        </w:r>
      </w:del>
      <w:ins w:id="438" w:author="Jakub Kura" w:date="2024-09-24T13:04:00Z" w16du:dateUtc="2024-09-24T11:04:00Z">
        <w:r w:rsidR="00C673D4">
          <w:rPr>
            <w:rFonts w:ascii="Arial Narrow" w:hAnsi="Arial Narrow"/>
            <w:bCs/>
          </w:rPr>
          <w:t>Z.11</w:t>
        </w:r>
      </w:ins>
      <w:r>
        <w:rPr>
          <w:rFonts w:ascii="Arial Narrow" w:hAnsi="Arial Narrow"/>
          <w:bCs/>
        </w:rPr>
        <w:t>.</w:t>
      </w:r>
    </w:p>
    <w:p w14:paraId="1064F066" w14:textId="5E678301" w:rsidR="000B1FB9" w:rsidRDefault="000B1FB9" w:rsidP="000B1FB9">
      <w:pPr>
        <w:widowControl w:val="0"/>
        <w:numPr>
          <w:ilvl w:val="2"/>
          <w:numId w:val="11"/>
        </w:numPr>
        <w:tabs>
          <w:tab w:val="clear" w:pos="1440"/>
          <w:tab w:val="num" w:pos="851"/>
        </w:tabs>
        <w:ind w:left="851" w:right="25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Návrh místní komunikace (</w:t>
      </w:r>
      <w:del w:id="439" w:author="Jakub Kura" w:date="2024-09-24T13:04:00Z" w16du:dateUtc="2024-09-24T11:04:00Z">
        <w:r w:rsidDel="00C673D4">
          <w:rPr>
            <w:rFonts w:ascii="Arial Narrow" w:hAnsi="Arial Narrow"/>
            <w:bCs/>
          </w:rPr>
          <w:delText>UP37, UP38</w:delText>
        </w:r>
      </w:del>
      <w:ins w:id="440" w:author="Jakub Kura" w:date="2024-09-24T13:04:00Z" w16du:dateUtc="2024-09-24T11:04:00Z">
        <w:r w:rsidR="00C673D4">
          <w:rPr>
            <w:rFonts w:ascii="Arial Narrow" w:hAnsi="Arial Narrow"/>
            <w:bCs/>
          </w:rPr>
          <w:t>Z.37 a Z.</w:t>
        </w:r>
      </w:ins>
      <w:ins w:id="441" w:author="Jakub Kura" w:date="2024-09-24T13:05:00Z" w16du:dateUtc="2024-09-24T11:05:00Z">
        <w:r w:rsidR="00C673D4">
          <w:rPr>
            <w:rFonts w:ascii="Arial Narrow" w:hAnsi="Arial Narrow"/>
            <w:bCs/>
          </w:rPr>
          <w:t>38</w:t>
        </w:r>
      </w:ins>
      <w:r>
        <w:rPr>
          <w:rFonts w:ascii="Arial Narrow" w:hAnsi="Arial Narrow"/>
          <w:bCs/>
        </w:rPr>
        <w:t xml:space="preserve">) v jihovýchodní části obce, pro </w:t>
      </w:r>
      <w:r w:rsidR="00431BA1">
        <w:rPr>
          <w:rFonts w:ascii="Arial Narrow" w:hAnsi="Arial Narrow"/>
          <w:bCs/>
        </w:rPr>
        <w:t>obsluhu návrhových ploch (</w:t>
      </w:r>
      <w:del w:id="442" w:author="Jakub Kura" w:date="2024-09-24T13:05:00Z" w16du:dateUtc="2024-09-24T11:05:00Z">
        <w:r w:rsidR="00431BA1" w:rsidDel="00C673D4">
          <w:rPr>
            <w:rFonts w:ascii="Arial Narrow" w:hAnsi="Arial Narrow"/>
            <w:bCs/>
          </w:rPr>
          <w:delText>BRZ01 </w:delText>
        </w:r>
        <w:r w:rsidDel="00C673D4">
          <w:rPr>
            <w:rFonts w:ascii="Arial Narrow" w:hAnsi="Arial Narrow"/>
            <w:bCs/>
          </w:rPr>
          <w:delText>a VS Z24</w:delText>
        </w:r>
      </w:del>
      <w:ins w:id="443" w:author="Jakub Kura" w:date="2024-09-24T13:05:00Z" w16du:dateUtc="2024-09-24T11:05:00Z">
        <w:r w:rsidR="00C673D4">
          <w:rPr>
            <w:rFonts w:ascii="Arial Narrow" w:hAnsi="Arial Narrow"/>
            <w:bCs/>
          </w:rPr>
          <w:t>Z.01 a Z.24</w:t>
        </w:r>
      </w:ins>
      <w:r>
        <w:rPr>
          <w:rFonts w:ascii="Arial Narrow" w:hAnsi="Arial Narrow"/>
          <w:bCs/>
        </w:rPr>
        <w:t>) a zajištění výjezdu vozidel z výrobní zóny na silnici III/4211.</w:t>
      </w:r>
    </w:p>
    <w:p w14:paraId="1064F067" w14:textId="0C47113B" w:rsidR="000B1FB9" w:rsidRDefault="000B1FB9" w:rsidP="000B1FB9">
      <w:pPr>
        <w:widowControl w:val="0"/>
        <w:numPr>
          <w:ilvl w:val="2"/>
          <w:numId w:val="11"/>
        </w:numPr>
        <w:tabs>
          <w:tab w:val="clear" w:pos="1440"/>
          <w:tab w:val="num" w:pos="851"/>
        </w:tabs>
        <w:ind w:left="851" w:right="25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Návrh místní komunikace </w:t>
      </w:r>
      <w:r w:rsidRPr="008E0834">
        <w:rPr>
          <w:rFonts w:ascii="Arial Narrow" w:hAnsi="Arial Narrow"/>
          <w:bCs/>
        </w:rPr>
        <w:t xml:space="preserve">(plocha </w:t>
      </w:r>
      <w:del w:id="444" w:author="Jakub Kura" w:date="2024-09-24T13:05:00Z" w16du:dateUtc="2024-09-24T11:05:00Z">
        <w:r w:rsidRPr="008E0834" w:rsidDel="00C673D4">
          <w:rPr>
            <w:rFonts w:ascii="Arial Narrow" w:hAnsi="Arial Narrow"/>
            <w:bCs/>
          </w:rPr>
          <w:delText xml:space="preserve">UP </w:delText>
        </w:r>
        <w:r w:rsidDel="00C673D4">
          <w:rPr>
            <w:rFonts w:ascii="Arial Narrow" w:hAnsi="Arial Narrow"/>
            <w:bCs/>
          </w:rPr>
          <w:delText>39</w:delText>
        </w:r>
      </w:del>
      <w:ins w:id="445" w:author="Jakub Kura" w:date="2024-09-24T13:05:00Z" w16du:dateUtc="2024-09-24T11:05:00Z">
        <w:r w:rsidR="00C673D4">
          <w:rPr>
            <w:rFonts w:ascii="Arial Narrow" w:hAnsi="Arial Narrow"/>
            <w:bCs/>
          </w:rPr>
          <w:t>Z.39</w:t>
        </w:r>
      </w:ins>
      <w:r w:rsidRPr="008E0834">
        <w:rPr>
          <w:rFonts w:ascii="Arial Narrow" w:hAnsi="Arial Narrow"/>
          <w:bCs/>
        </w:rPr>
        <w:t xml:space="preserve">) </w:t>
      </w:r>
      <w:r>
        <w:rPr>
          <w:rFonts w:ascii="Arial Narrow" w:hAnsi="Arial Narrow"/>
          <w:bCs/>
        </w:rPr>
        <w:t>v severovýchodní</w:t>
      </w:r>
      <w:r w:rsidRPr="008E0834">
        <w:rPr>
          <w:rFonts w:ascii="Arial Narrow" w:hAnsi="Arial Narrow"/>
          <w:bCs/>
        </w:rPr>
        <w:t xml:space="preserve"> části obce</w:t>
      </w:r>
      <w:r>
        <w:rPr>
          <w:rFonts w:ascii="Arial Narrow" w:hAnsi="Arial Narrow"/>
          <w:bCs/>
        </w:rPr>
        <w:t xml:space="preserve"> v trase stávající účelové komunikace</w:t>
      </w:r>
      <w:r w:rsidRPr="008E0834">
        <w:rPr>
          <w:rFonts w:ascii="Arial Narrow" w:hAnsi="Arial Narrow"/>
          <w:bCs/>
        </w:rPr>
        <w:t xml:space="preserve">. </w:t>
      </w:r>
      <w:r>
        <w:rPr>
          <w:rFonts w:ascii="Arial Narrow" w:hAnsi="Arial Narrow"/>
          <w:bCs/>
        </w:rPr>
        <w:t>Návrh</w:t>
      </w:r>
      <w:r w:rsidRPr="008E0834">
        <w:rPr>
          <w:rFonts w:ascii="Arial Narrow" w:hAnsi="Arial Narrow"/>
          <w:bCs/>
        </w:rPr>
        <w:t xml:space="preserve"> je vyvol</w:t>
      </w:r>
      <w:r>
        <w:rPr>
          <w:rFonts w:ascii="Arial Narrow" w:hAnsi="Arial Narrow"/>
          <w:bCs/>
        </w:rPr>
        <w:t>á</w:t>
      </w:r>
      <w:r w:rsidRPr="008E0834">
        <w:rPr>
          <w:rFonts w:ascii="Arial Narrow" w:hAnsi="Arial Narrow"/>
          <w:bCs/>
        </w:rPr>
        <w:t xml:space="preserve">n návrhem plochy </w:t>
      </w:r>
      <w:del w:id="446" w:author="Jakub Kura" w:date="2024-09-24T13:05:00Z" w16du:dateUtc="2024-09-24T11:05:00Z">
        <w:r w:rsidRPr="008E0834" w:rsidDel="00C673D4">
          <w:rPr>
            <w:rFonts w:ascii="Arial Narrow" w:hAnsi="Arial Narrow"/>
            <w:bCs/>
          </w:rPr>
          <w:delText xml:space="preserve">BR </w:delText>
        </w:r>
        <w:r w:rsidDel="00C673D4">
          <w:rPr>
            <w:rFonts w:ascii="Arial Narrow" w:hAnsi="Arial Narrow"/>
            <w:bCs/>
          </w:rPr>
          <w:delText>Z02</w:delText>
        </w:r>
      </w:del>
      <w:ins w:id="447" w:author="Jakub Kura" w:date="2024-09-24T13:05:00Z" w16du:dateUtc="2024-09-24T11:05:00Z">
        <w:r w:rsidR="00C673D4">
          <w:rPr>
            <w:rFonts w:ascii="Arial Narrow" w:hAnsi="Arial Narrow"/>
            <w:bCs/>
          </w:rPr>
          <w:t>Z.02</w:t>
        </w:r>
      </w:ins>
      <w:r>
        <w:rPr>
          <w:rFonts w:ascii="Arial Narrow" w:hAnsi="Arial Narrow"/>
          <w:bCs/>
        </w:rPr>
        <w:t>.</w:t>
      </w:r>
    </w:p>
    <w:p w14:paraId="1064F068" w14:textId="751400A2" w:rsidR="000B1FB9" w:rsidRDefault="000B1FB9" w:rsidP="000B1FB9">
      <w:pPr>
        <w:widowControl w:val="0"/>
        <w:numPr>
          <w:ilvl w:val="2"/>
          <w:numId w:val="11"/>
        </w:numPr>
        <w:tabs>
          <w:tab w:val="clear" w:pos="1440"/>
          <w:tab w:val="num" w:pos="851"/>
        </w:tabs>
        <w:ind w:left="851" w:right="25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Návrh místní komunikace </w:t>
      </w:r>
      <w:r w:rsidRPr="008E0834">
        <w:rPr>
          <w:rFonts w:ascii="Arial Narrow" w:hAnsi="Arial Narrow"/>
          <w:bCs/>
        </w:rPr>
        <w:t xml:space="preserve">(plocha </w:t>
      </w:r>
      <w:del w:id="448" w:author="Jakub Kura" w:date="2024-09-24T13:05:00Z" w16du:dateUtc="2024-09-24T11:05:00Z">
        <w:r w:rsidRPr="008E0834" w:rsidDel="00C673D4">
          <w:rPr>
            <w:rFonts w:ascii="Arial Narrow" w:hAnsi="Arial Narrow"/>
            <w:bCs/>
          </w:rPr>
          <w:delText>UP 4</w:delText>
        </w:r>
        <w:r w:rsidDel="00C673D4">
          <w:rPr>
            <w:rFonts w:ascii="Arial Narrow" w:hAnsi="Arial Narrow"/>
            <w:bCs/>
          </w:rPr>
          <w:delText>1</w:delText>
        </w:r>
      </w:del>
      <w:ins w:id="449" w:author="Jakub Kura" w:date="2024-09-24T13:05:00Z" w16du:dateUtc="2024-09-24T11:05:00Z">
        <w:r w:rsidR="00C673D4">
          <w:rPr>
            <w:rFonts w:ascii="Arial Narrow" w:hAnsi="Arial Narrow"/>
            <w:bCs/>
          </w:rPr>
          <w:t>Z.41</w:t>
        </w:r>
      </w:ins>
      <w:r w:rsidRPr="008E0834">
        <w:rPr>
          <w:rFonts w:ascii="Arial Narrow" w:hAnsi="Arial Narrow"/>
          <w:bCs/>
        </w:rPr>
        <w:t>) v severní části obce</w:t>
      </w:r>
      <w:r>
        <w:rPr>
          <w:rFonts w:ascii="Arial Narrow" w:hAnsi="Arial Narrow"/>
          <w:bCs/>
        </w:rPr>
        <w:t xml:space="preserve"> v trase stávající účelové komunikace</w:t>
      </w:r>
      <w:r w:rsidRPr="008E0834">
        <w:rPr>
          <w:rFonts w:ascii="Arial Narrow" w:hAnsi="Arial Narrow"/>
          <w:bCs/>
        </w:rPr>
        <w:t xml:space="preserve">. </w:t>
      </w:r>
      <w:r>
        <w:rPr>
          <w:rFonts w:ascii="Arial Narrow" w:hAnsi="Arial Narrow"/>
          <w:bCs/>
        </w:rPr>
        <w:t>Návrh</w:t>
      </w:r>
      <w:r w:rsidR="00CC1434">
        <w:rPr>
          <w:rFonts w:ascii="Arial Narrow" w:hAnsi="Arial Narrow"/>
          <w:bCs/>
        </w:rPr>
        <w:t> </w:t>
      </w:r>
      <w:r w:rsidRPr="008E0834">
        <w:rPr>
          <w:rFonts w:ascii="Arial Narrow" w:hAnsi="Arial Narrow"/>
          <w:bCs/>
        </w:rPr>
        <w:t>je vyvol</w:t>
      </w:r>
      <w:r>
        <w:rPr>
          <w:rFonts w:ascii="Arial Narrow" w:hAnsi="Arial Narrow"/>
          <w:bCs/>
        </w:rPr>
        <w:t>á</w:t>
      </w:r>
      <w:r w:rsidRPr="008E0834">
        <w:rPr>
          <w:rFonts w:ascii="Arial Narrow" w:hAnsi="Arial Narrow"/>
          <w:bCs/>
        </w:rPr>
        <w:t xml:space="preserve">n návrhem plochy </w:t>
      </w:r>
      <w:del w:id="450" w:author="Jakub Kura" w:date="2024-09-24T13:05:00Z" w16du:dateUtc="2024-09-24T11:05:00Z">
        <w:r w:rsidRPr="008E0834" w:rsidDel="00C673D4">
          <w:rPr>
            <w:rFonts w:ascii="Arial Narrow" w:hAnsi="Arial Narrow"/>
            <w:bCs/>
          </w:rPr>
          <w:delText xml:space="preserve">BR </w:delText>
        </w:r>
        <w:r w:rsidDel="00C673D4">
          <w:rPr>
            <w:rFonts w:ascii="Arial Narrow" w:hAnsi="Arial Narrow"/>
            <w:bCs/>
          </w:rPr>
          <w:delText>Z0</w:delText>
        </w:r>
      </w:del>
      <w:ins w:id="451" w:author="Jakub Kura" w:date="2024-09-24T13:05:00Z" w16du:dateUtc="2024-09-24T11:05:00Z">
        <w:r w:rsidR="00C673D4">
          <w:rPr>
            <w:rFonts w:ascii="Arial Narrow" w:hAnsi="Arial Narrow"/>
            <w:bCs/>
          </w:rPr>
          <w:t>Z.04</w:t>
        </w:r>
      </w:ins>
      <w:r>
        <w:rPr>
          <w:rFonts w:ascii="Arial Narrow" w:hAnsi="Arial Narrow"/>
          <w:bCs/>
        </w:rPr>
        <w:t>4.</w:t>
      </w:r>
    </w:p>
    <w:p w14:paraId="1064F069" w14:textId="1F642735" w:rsidR="000B1FB9" w:rsidRDefault="000B1FB9" w:rsidP="000B1FB9">
      <w:pPr>
        <w:widowControl w:val="0"/>
        <w:numPr>
          <w:ilvl w:val="2"/>
          <w:numId w:val="11"/>
        </w:numPr>
        <w:tabs>
          <w:tab w:val="clear" w:pos="1440"/>
          <w:tab w:val="num" w:pos="851"/>
        </w:tabs>
        <w:ind w:left="851" w:right="25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Návrh místní komunikace </w:t>
      </w:r>
      <w:r w:rsidRPr="008E0834">
        <w:rPr>
          <w:rFonts w:ascii="Arial Narrow" w:hAnsi="Arial Narrow"/>
          <w:bCs/>
        </w:rPr>
        <w:t xml:space="preserve">(plocha </w:t>
      </w:r>
      <w:del w:id="452" w:author="Jakub Kura" w:date="2024-09-24T13:05:00Z" w16du:dateUtc="2024-09-24T11:05:00Z">
        <w:r w:rsidRPr="008E0834" w:rsidDel="00C673D4">
          <w:rPr>
            <w:rFonts w:ascii="Arial Narrow" w:hAnsi="Arial Narrow"/>
            <w:bCs/>
          </w:rPr>
          <w:delText>UP 4</w:delText>
        </w:r>
        <w:r w:rsidDel="00C673D4">
          <w:rPr>
            <w:rFonts w:ascii="Arial Narrow" w:hAnsi="Arial Narrow"/>
            <w:bCs/>
          </w:rPr>
          <w:delText>3</w:delText>
        </w:r>
      </w:del>
      <w:ins w:id="453" w:author="Jakub Kura" w:date="2024-09-24T13:05:00Z" w16du:dateUtc="2024-09-24T11:05:00Z">
        <w:r w:rsidR="00C673D4">
          <w:rPr>
            <w:rFonts w:ascii="Arial Narrow" w:hAnsi="Arial Narrow"/>
            <w:bCs/>
          </w:rPr>
          <w:t>Z.43</w:t>
        </w:r>
      </w:ins>
      <w:r w:rsidRPr="008E0834">
        <w:rPr>
          <w:rFonts w:ascii="Arial Narrow" w:hAnsi="Arial Narrow"/>
          <w:bCs/>
        </w:rPr>
        <w:t>) v severní části obce</w:t>
      </w:r>
      <w:r>
        <w:rPr>
          <w:rFonts w:ascii="Arial Narrow" w:hAnsi="Arial Narrow"/>
          <w:bCs/>
        </w:rPr>
        <w:t xml:space="preserve"> v trase stávající účelové komunikace</w:t>
      </w:r>
      <w:r w:rsidRPr="008E0834">
        <w:rPr>
          <w:rFonts w:ascii="Arial Narrow" w:hAnsi="Arial Narrow"/>
          <w:bCs/>
        </w:rPr>
        <w:t xml:space="preserve">. </w:t>
      </w:r>
      <w:r>
        <w:rPr>
          <w:rFonts w:ascii="Arial Narrow" w:hAnsi="Arial Narrow"/>
          <w:bCs/>
        </w:rPr>
        <w:t>Návrh</w:t>
      </w:r>
      <w:r w:rsidR="00CC1434">
        <w:rPr>
          <w:rFonts w:ascii="Arial Narrow" w:hAnsi="Arial Narrow"/>
          <w:bCs/>
        </w:rPr>
        <w:t> </w:t>
      </w:r>
      <w:r w:rsidRPr="008E0834">
        <w:rPr>
          <w:rFonts w:ascii="Arial Narrow" w:hAnsi="Arial Narrow"/>
          <w:bCs/>
        </w:rPr>
        <w:t>je vyvol</w:t>
      </w:r>
      <w:r>
        <w:rPr>
          <w:rFonts w:ascii="Arial Narrow" w:hAnsi="Arial Narrow"/>
          <w:bCs/>
        </w:rPr>
        <w:t>á</w:t>
      </w:r>
      <w:r w:rsidRPr="008E0834">
        <w:rPr>
          <w:rFonts w:ascii="Arial Narrow" w:hAnsi="Arial Narrow"/>
          <w:bCs/>
        </w:rPr>
        <w:t xml:space="preserve">n návrhem plochy </w:t>
      </w:r>
      <w:del w:id="454" w:author="Jakub Kura" w:date="2024-09-24T13:05:00Z" w16du:dateUtc="2024-09-24T11:05:00Z">
        <w:r w:rsidRPr="008E0834" w:rsidDel="00C673D4">
          <w:rPr>
            <w:rFonts w:ascii="Arial Narrow" w:hAnsi="Arial Narrow"/>
            <w:bCs/>
          </w:rPr>
          <w:delText xml:space="preserve">BR </w:delText>
        </w:r>
        <w:r w:rsidDel="00C673D4">
          <w:rPr>
            <w:rFonts w:ascii="Arial Narrow" w:hAnsi="Arial Narrow"/>
            <w:bCs/>
          </w:rPr>
          <w:delText xml:space="preserve">Z08 a BR </w:delText>
        </w:r>
        <w:r w:rsidRPr="008E0834" w:rsidDel="00C673D4">
          <w:rPr>
            <w:rFonts w:ascii="Arial Narrow" w:hAnsi="Arial Narrow"/>
            <w:bCs/>
          </w:rPr>
          <w:delText>Z</w:delText>
        </w:r>
        <w:r w:rsidDel="00C673D4">
          <w:rPr>
            <w:rFonts w:ascii="Arial Narrow" w:hAnsi="Arial Narrow"/>
            <w:bCs/>
          </w:rPr>
          <w:delText>09</w:delText>
        </w:r>
      </w:del>
      <w:ins w:id="455" w:author="Jakub Kura" w:date="2024-09-24T13:05:00Z" w16du:dateUtc="2024-09-24T11:05:00Z">
        <w:r w:rsidR="00C673D4">
          <w:rPr>
            <w:rFonts w:ascii="Arial Narrow" w:hAnsi="Arial Narrow"/>
            <w:bCs/>
          </w:rPr>
          <w:t>Z.08 a Z.09</w:t>
        </w:r>
      </w:ins>
      <w:r w:rsidRPr="008E0834">
        <w:rPr>
          <w:rFonts w:ascii="Arial Narrow" w:hAnsi="Arial Narrow"/>
          <w:bCs/>
        </w:rPr>
        <w:t>.</w:t>
      </w:r>
    </w:p>
    <w:p w14:paraId="1064F06A" w14:textId="3B2D85B3" w:rsidR="000B1FB9" w:rsidRPr="00CF2699" w:rsidRDefault="000B1FB9" w:rsidP="000B1FB9">
      <w:pPr>
        <w:widowControl w:val="0"/>
        <w:numPr>
          <w:ilvl w:val="2"/>
          <w:numId w:val="11"/>
        </w:numPr>
        <w:tabs>
          <w:tab w:val="clear" w:pos="1440"/>
          <w:tab w:val="num" w:pos="851"/>
        </w:tabs>
        <w:ind w:left="851" w:right="25"/>
        <w:textAlignment w:val="baseline"/>
        <w:rPr>
          <w:rFonts w:ascii="Arial Narrow" w:hAnsi="Arial Narrow"/>
          <w:bCs/>
        </w:rPr>
      </w:pPr>
      <w:r w:rsidRPr="008E0834">
        <w:rPr>
          <w:rFonts w:ascii="Arial Narrow" w:hAnsi="Arial Narrow"/>
          <w:bCs/>
        </w:rPr>
        <w:t xml:space="preserve">Úprava </w:t>
      </w:r>
      <w:r>
        <w:rPr>
          <w:rFonts w:ascii="Arial Narrow" w:hAnsi="Arial Narrow"/>
          <w:bCs/>
        </w:rPr>
        <w:t>stávající místní komunikace</w:t>
      </w:r>
      <w:r w:rsidRPr="008E0834">
        <w:rPr>
          <w:rFonts w:ascii="Arial Narrow" w:hAnsi="Arial Narrow"/>
          <w:bCs/>
        </w:rPr>
        <w:t xml:space="preserve"> (plocha </w:t>
      </w:r>
      <w:del w:id="456" w:author="Jakub Kura" w:date="2024-09-24T13:05:00Z" w16du:dateUtc="2024-09-24T11:05:00Z">
        <w:r w:rsidRPr="008E0834" w:rsidDel="00C673D4">
          <w:rPr>
            <w:rFonts w:ascii="Arial Narrow" w:hAnsi="Arial Narrow"/>
            <w:bCs/>
          </w:rPr>
          <w:delText>UP 42</w:delText>
        </w:r>
      </w:del>
      <w:ins w:id="457" w:author="Jakub Kura" w:date="2024-09-24T13:05:00Z" w16du:dateUtc="2024-09-24T11:05:00Z">
        <w:r w:rsidR="00C673D4">
          <w:rPr>
            <w:rFonts w:ascii="Arial Narrow" w:hAnsi="Arial Narrow"/>
            <w:bCs/>
          </w:rPr>
          <w:t>Z.42</w:t>
        </w:r>
      </w:ins>
      <w:r w:rsidRPr="008E0834">
        <w:rPr>
          <w:rFonts w:ascii="Arial Narrow" w:hAnsi="Arial Narrow"/>
          <w:bCs/>
        </w:rPr>
        <w:t xml:space="preserve">) v severní části obce. Úprava je vyvolaná návrhem plochy </w:t>
      </w:r>
      <w:del w:id="458" w:author="Jakub Kura" w:date="2024-09-24T13:05:00Z" w16du:dateUtc="2024-09-24T11:05:00Z">
        <w:r w:rsidRPr="008E0834" w:rsidDel="00C673D4">
          <w:rPr>
            <w:rFonts w:ascii="Arial Narrow" w:hAnsi="Arial Narrow"/>
            <w:bCs/>
          </w:rPr>
          <w:delText>BR Z</w:delText>
        </w:r>
        <w:r w:rsidR="008970A0" w:rsidDel="00C673D4">
          <w:rPr>
            <w:rFonts w:ascii="Arial Narrow" w:hAnsi="Arial Narrow"/>
            <w:bCs/>
          </w:rPr>
          <w:delText>59</w:delText>
        </w:r>
      </w:del>
      <w:ins w:id="459" w:author="Jakub Kura" w:date="2024-09-24T13:05:00Z" w16du:dateUtc="2024-09-24T11:05:00Z">
        <w:r w:rsidR="00C673D4">
          <w:rPr>
            <w:rFonts w:ascii="Arial Narrow" w:hAnsi="Arial Narrow"/>
            <w:bCs/>
          </w:rPr>
          <w:t>Z.59</w:t>
        </w:r>
      </w:ins>
      <w:r w:rsidRPr="008E0834">
        <w:rPr>
          <w:rFonts w:ascii="Arial Narrow" w:hAnsi="Arial Narrow"/>
          <w:bCs/>
        </w:rPr>
        <w:t>.</w:t>
      </w:r>
    </w:p>
    <w:p w14:paraId="1064F06B" w14:textId="77777777" w:rsidR="003329A9" w:rsidRPr="006139A0" w:rsidRDefault="003329A9">
      <w:pPr>
        <w:pStyle w:val="Odrkov"/>
        <w:spacing w:before="0"/>
        <w:ind w:right="67" w:firstLine="0"/>
        <w:rPr>
          <w:rFonts w:ascii="Arial Narrow" w:hAnsi="Arial Narrow"/>
          <w:i/>
          <w:szCs w:val="22"/>
        </w:rPr>
      </w:pPr>
    </w:p>
    <w:p w14:paraId="1064F06C" w14:textId="77777777" w:rsidR="003329A9" w:rsidRDefault="003329A9" w:rsidP="00CC1434">
      <w:pPr>
        <w:ind w:firstLine="0"/>
        <w:rPr>
          <w:rFonts w:ascii="Arial Narrow" w:hAnsi="Arial Narrow"/>
          <w:bCs/>
        </w:rPr>
      </w:pPr>
      <w:r w:rsidRPr="000B1FB9">
        <w:rPr>
          <w:rFonts w:ascii="Arial Narrow" w:hAnsi="Arial Narrow"/>
          <w:bCs/>
        </w:rPr>
        <w:t>Úpravy dopravní sítě musí mimo jiné odpovídat požadavkům na zajištění příjezdu a přístupu techniky a jednotek integrovaného záchranného systému, včetně jednotek hasičských zác</w:t>
      </w:r>
      <w:r w:rsidR="00912EC6">
        <w:rPr>
          <w:rFonts w:ascii="Arial Narrow" w:hAnsi="Arial Narrow"/>
          <w:bCs/>
        </w:rPr>
        <w:t>hranných sborů.</w:t>
      </w:r>
    </w:p>
    <w:p w14:paraId="1064F06D" w14:textId="77777777" w:rsidR="00912EC6" w:rsidRPr="000B1FB9" w:rsidRDefault="00912EC6" w:rsidP="003329A9">
      <w:pPr>
        <w:ind w:firstLine="540"/>
        <w:rPr>
          <w:rFonts w:ascii="Arial Narrow" w:hAnsi="Arial Narrow"/>
          <w:bCs/>
        </w:rPr>
      </w:pPr>
    </w:p>
    <w:p w14:paraId="1064F06E" w14:textId="77777777" w:rsidR="000B1FB9" w:rsidRPr="00CF2699" w:rsidRDefault="000B1FB9" w:rsidP="000B1FB9">
      <w:pPr>
        <w:pStyle w:val="Odrkov"/>
        <w:spacing w:before="0"/>
        <w:ind w:right="25" w:firstLine="0"/>
        <w:rPr>
          <w:rFonts w:ascii="Arial Narrow" w:hAnsi="Arial Narrow"/>
          <w:b/>
        </w:rPr>
      </w:pPr>
      <w:r w:rsidRPr="00CF2699">
        <w:rPr>
          <w:rFonts w:ascii="Arial Narrow" w:hAnsi="Arial Narrow"/>
          <w:b/>
        </w:rPr>
        <w:t xml:space="preserve">Hlavní účelové komunikace jsou zakresleny v grafické části a jsou stabilizované. </w:t>
      </w:r>
    </w:p>
    <w:p w14:paraId="1064F06F" w14:textId="77777777" w:rsidR="003B62B5" w:rsidRPr="000B1FB9" w:rsidRDefault="003B62B5" w:rsidP="000D1860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460" w:name="_Toc363487848"/>
      <w:r w:rsidRPr="000B1FB9">
        <w:rPr>
          <w:rFonts w:ascii="Arial Narrow" w:hAnsi="Arial Narrow"/>
          <w:iCs w:val="0"/>
        </w:rPr>
        <w:t>Doprava v klidu (odstavná stání)</w:t>
      </w:r>
      <w:bookmarkEnd w:id="460"/>
    </w:p>
    <w:p w14:paraId="1064F070" w14:textId="77777777" w:rsidR="00694129" w:rsidRPr="000B1FB9" w:rsidRDefault="003B62B5" w:rsidP="00694129">
      <w:pPr>
        <w:ind w:right="25" w:firstLine="0"/>
        <w:rPr>
          <w:rFonts w:ascii="Arial Narrow" w:hAnsi="Arial Narrow"/>
        </w:rPr>
      </w:pPr>
      <w:r w:rsidRPr="000B1FB9">
        <w:rPr>
          <w:rFonts w:ascii="Arial Narrow" w:hAnsi="Arial Narrow"/>
        </w:rPr>
        <w:t>Počet parkovacích míst je v řešeném území dostačující.</w:t>
      </w:r>
      <w:r w:rsidRPr="000B1FB9">
        <w:rPr>
          <w:rFonts w:ascii="Arial Narrow" w:hAnsi="Arial Narrow"/>
          <w:iCs/>
        </w:rPr>
        <w:t xml:space="preserve"> </w:t>
      </w:r>
    </w:p>
    <w:p w14:paraId="1064F071" w14:textId="77777777" w:rsidR="003B62B5" w:rsidRPr="006139A0" w:rsidRDefault="003B62B5">
      <w:pPr>
        <w:pStyle w:val="Zkladntextodsazen"/>
        <w:ind w:right="67" w:firstLine="0"/>
        <w:rPr>
          <w:rFonts w:ascii="Arial Narrow" w:hAnsi="Arial Narrow"/>
          <w:i/>
          <w:iCs/>
          <w:szCs w:val="24"/>
        </w:rPr>
      </w:pPr>
    </w:p>
    <w:p w14:paraId="1064F072" w14:textId="77777777" w:rsidR="003B62B5" w:rsidRPr="000B1FB9" w:rsidRDefault="003B62B5">
      <w:pPr>
        <w:pStyle w:val="Zkladntextodsazen"/>
        <w:ind w:right="67" w:firstLine="0"/>
        <w:rPr>
          <w:rFonts w:ascii="Arial Narrow" w:hAnsi="Arial Narrow"/>
        </w:rPr>
      </w:pPr>
      <w:r w:rsidRPr="000B1FB9">
        <w:rPr>
          <w:rFonts w:ascii="Arial Narrow" w:hAnsi="Arial Narrow"/>
        </w:rPr>
        <w:t>Všechny změny komunikační sítě a plochy dopravy byly zařazeny do návrhu veřejně prospěšných staveb a opatření.</w:t>
      </w:r>
    </w:p>
    <w:p w14:paraId="1064F073" w14:textId="77777777" w:rsidR="003B62B5" w:rsidRPr="000B1FB9" w:rsidRDefault="003B62B5">
      <w:pPr>
        <w:ind w:right="67" w:firstLine="0"/>
        <w:rPr>
          <w:rFonts w:ascii="Arial Narrow" w:hAnsi="Arial Narrow"/>
          <w:b/>
          <w:bCs/>
        </w:rPr>
      </w:pPr>
      <w:r w:rsidRPr="000B1FB9">
        <w:rPr>
          <w:rFonts w:ascii="Arial Narrow" w:hAnsi="Arial Narrow"/>
        </w:rPr>
        <w:t xml:space="preserve">Všechny nové obytné objekty, objekty občanské vybavenosti i výrobní a živnostenské provozovny musí mít řešeno parkování a odstavování vozidel na vlastním </w:t>
      </w:r>
      <w:r w:rsidRPr="00C81E57">
        <w:rPr>
          <w:rFonts w:ascii="Arial Narrow" w:hAnsi="Arial Narrow"/>
        </w:rPr>
        <w:t xml:space="preserve">pozemku. </w:t>
      </w:r>
      <w:r w:rsidRPr="00C81E57">
        <w:rPr>
          <w:rFonts w:ascii="Arial Narrow" w:hAnsi="Arial Narrow"/>
          <w:bCs/>
        </w:rPr>
        <w:t xml:space="preserve">Pro řešené území se přitom stanovuje </w:t>
      </w:r>
      <w:r w:rsidRPr="00C81E57">
        <w:rPr>
          <w:rFonts w:ascii="Arial Narrow" w:hAnsi="Arial Narrow"/>
          <w:b/>
          <w:bCs/>
        </w:rPr>
        <w:t>stupeň motorizace 1:2,5.</w:t>
      </w:r>
    </w:p>
    <w:p w14:paraId="1064F074" w14:textId="77777777" w:rsidR="003B62B5" w:rsidRPr="000B1FB9" w:rsidRDefault="003B62B5">
      <w:pPr>
        <w:ind w:right="67" w:firstLine="0"/>
        <w:rPr>
          <w:rFonts w:ascii="Arial Narrow" w:hAnsi="Arial Narrow"/>
        </w:rPr>
      </w:pPr>
      <w:r w:rsidRPr="000B1FB9">
        <w:rPr>
          <w:rFonts w:ascii="Arial Narrow" w:hAnsi="Arial Narrow"/>
        </w:rPr>
        <w:t>U rodinných domů se předpokládá výstavba garáže zapuštěné nebo polozapuštěné do rodinného domu, nebo musí dispoziční řešení rodinného domu a jeho situování na pozemku umožňovat alespoň odstavení vozidla, nebo lépe dodatečnou výstavbu garáže.</w:t>
      </w:r>
    </w:p>
    <w:p w14:paraId="1064F075" w14:textId="77777777" w:rsidR="003B62B5" w:rsidRPr="000B1FB9" w:rsidRDefault="003B62B5">
      <w:pPr>
        <w:pStyle w:val="Zkladntextodsazen"/>
        <w:ind w:right="67" w:firstLine="0"/>
        <w:rPr>
          <w:rFonts w:ascii="Arial Narrow" w:hAnsi="Arial Narrow"/>
          <w:szCs w:val="24"/>
        </w:rPr>
      </w:pPr>
      <w:r w:rsidRPr="000B1FB9">
        <w:rPr>
          <w:rFonts w:ascii="Arial Narrow" w:hAnsi="Arial Narrow"/>
          <w:szCs w:val="24"/>
        </w:rPr>
        <w:t>V nových obytných lokalitách nutno v podrobnější projektové dokumentaci pamatovat na návrh přiměřeného počtu parkovacích míst pro návštěvníky nebydlící v dané lokalitě. Bude se jednat o po</w:t>
      </w:r>
      <w:r w:rsidR="00CC1434">
        <w:rPr>
          <w:rFonts w:ascii="Arial Narrow" w:hAnsi="Arial Narrow"/>
          <w:szCs w:val="24"/>
        </w:rPr>
        <w:t>délná a kolmá stání budovaná na </w:t>
      </w:r>
      <w:r w:rsidRPr="000B1FB9">
        <w:rPr>
          <w:rFonts w:ascii="Arial Narrow" w:hAnsi="Arial Narrow"/>
          <w:szCs w:val="24"/>
        </w:rPr>
        <w:t>místních komunikacích.</w:t>
      </w:r>
    </w:p>
    <w:p w14:paraId="1064F076" w14:textId="77777777" w:rsidR="00694129" w:rsidRPr="000B1FB9" w:rsidRDefault="00694129">
      <w:pPr>
        <w:pStyle w:val="Zkladntextodsazen"/>
        <w:ind w:right="67" w:firstLine="0"/>
        <w:rPr>
          <w:rFonts w:ascii="Arial Narrow" w:hAnsi="Arial Narrow"/>
          <w:szCs w:val="24"/>
        </w:rPr>
      </w:pPr>
    </w:p>
    <w:p w14:paraId="1064F077" w14:textId="77777777" w:rsidR="00694129" w:rsidRPr="000B1FB9" w:rsidRDefault="00694129" w:rsidP="000D1860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461" w:name="_Toc302057514"/>
      <w:bookmarkStart w:id="462" w:name="_Toc363487849"/>
      <w:r w:rsidRPr="000B1FB9">
        <w:rPr>
          <w:rFonts w:ascii="Arial Narrow" w:hAnsi="Arial Narrow"/>
          <w:iCs w:val="0"/>
        </w:rPr>
        <w:t>Železniční doprava</w:t>
      </w:r>
      <w:bookmarkEnd w:id="461"/>
      <w:bookmarkEnd w:id="462"/>
    </w:p>
    <w:p w14:paraId="1064F078" w14:textId="0BDEE36B" w:rsidR="000B1FB9" w:rsidRPr="00FC12D9" w:rsidRDefault="000B1FB9" w:rsidP="00CC1434">
      <w:pPr>
        <w:pStyle w:val="Zkladntextodsazen31"/>
        <w:spacing w:before="60" w:after="60"/>
        <w:ind w:right="25" w:firstLine="0"/>
        <w:rPr>
          <w:rFonts w:ascii="Arial Narrow" w:hAnsi="Arial Narrow"/>
          <w:i w:val="0"/>
          <w:szCs w:val="22"/>
        </w:rPr>
      </w:pPr>
      <w:r w:rsidRPr="00FC12D9">
        <w:rPr>
          <w:rFonts w:ascii="Arial Narrow" w:hAnsi="Arial Narrow"/>
          <w:i w:val="0"/>
          <w:szCs w:val="22"/>
        </w:rPr>
        <w:t>Do obce není zavedena železniční doprava. Železniční lokální trať č.</w:t>
      </w:r>
      <w:r w:rsidR="00D71AC4">
        <w:rPr>
          <w:rFonts w:ascii="Arial Narrow" w:hAnsi="Arial Narrow"/>
          <w:i w:val="0"/>
          <w:szCs w:val="22"/>
        </w:rPr>
        <w:t xml:space="preserve"> </w:t>
      </w:r>
      <w:r w:rsidRPr="00FC12D9">
        <w:rPr>
          <w:rFonts w:ascii="Arial Narrow" w:hAnsi="Arial Narrow"/>
          <w:i w:val="0"/>
          <w:szCs w:val="22"/>
        </w:rPr>
        <w:t>255 vede v</w:t>
      </w:r>
      <w:r w:rsidR="00CC1434">
        <w:rPr>
          <w:rFonts w:ascii="Arial Narrow" w:hAnsi="Arial Narrow"/>
          <w:i w:val="0"/>
          <w:szCs w:val="22"/>
        </w:rPr>
        <w:t xml:space="preserve"> k.ú. Kobylí na Moravě jižně od </w:t>
      </w:r>
      <w:r w:rsidRPr="00FC12D9">
        <w:rPr>
          <w:rFonts w:ascii="Arial Narrow" w:hAnsi="Arial Narrow"/>
          <w:i w:val="0"/>
          <w:szCs w:val="22"/>
        </w:rPr>
        <w:t>řešeného území. Zde je také umístěna zastávka Brumovice</w:t>
      </w:r>
      <w:r>
        <w:rPr>
          <w:rFonts w:ascii="Arial Narrow" w:hAnsi="Arial Narrow"/>
          <w:i w:val="0"/>
          <w:szCs w:val="22"/>
        </w:rPr>
        <w:t>. V ÚP je navrženo pěší propojení s touto zastávkou. Pěší komunikace je vedena v souběhu se silnicí III/4211.</w:t>
      </w:r>
    </w:p>
    <w:p w14:paraId="1064F079" w14:textId="77777777" w:rsidR="00694129" w:rsidRPr="006139A0" w:rsidRDefault="00694129">
      <w:pPr>
        <w:pStyle w:val="Zkladntextodsazen"/>
        <w:ind w:right="67" w:firstLine="0"/>
        <w:rPr>
          <w:rFonts w:ascii="Arial Narrow" w:hAnsi="Arial Narrow"/>
          <w:i/>
          <w:szCs w:val="24"/>
        </w:rPr>
      </w:pPr>
    </w:p>
    <w:p w14:paraId="1064F07A" w14:textId="77777777" w:rsidR="003B62B5" w:rsidRPr="000B1FB9" w:rsidRDefault="003B62B5" w:rsidP="000D1860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463" w:name="_Toc363487850"/>
      <w:r w:rsidRPr="000B1FB9">
        <w:rPr>
          <w:rFonts w:ascii="Arial Narrow" w:hAnsi="Arial Narrow"/>
          <w:iCs w:val="0"/>
        </w:rPr>
        <w:lastRenderedPageBreak/>
        <w:t>Cyklistická a pěší doprava</w:t>
      </w:r>
      <w:bookmarkEnd w:id="463"/>
    </w:p>
    <w:p w14:paraId="1064F07B" w14:textId="06FB8095" w:rsidR="00561D2A" w:rsidRPr="000B1FB9" w:rsidRDefault="003B62B5">
      <w:pPr>
        <w:pStyle w:val="Odrkov"/>
        <w:spacing w:before="0"/>
        <w:ind w:right="67" w:firstLine="0"/>
        <w:rPr>
          <w:rFonts w:ascii="Arial Narrow" w:hAnsi="Arial Narrow"/>
        </w:rPr>
      </w:pPr>
      <w:r w:rsidRPr="000B1FB9">
        <w:rPr>
          <w:rFonts w:ascii="Arial Narrow" w:hAnsi="Arial Narrow"/>
        </w:rPr>
        <w:t xml:space="preserve">ÚP </w:t>
      </w:r>
      <w:r w:rsidR="000B1FB9" w:rsidRPr="000B1FB9">
        <w:rPr>
          <w:rFonts w:ascii="Arial Narrow" w:hAnsi="Arial Narrow"/>
        </w:rPr>
        <w:t xml:space="preserve">Brumovice </w:t>
      </w:r>
      <w:r w:rsidR="00D71AC4">
        <w:rPr>
          <w:rFonts w:ascii="Arial Narrow" w:hAnsi="Arial Narrow"/>
        </w:rPr>
        <w:t>r</w:t>
      </w:r>
      <w:r w:rsidRPr="000B1FB9">
        <w:rPr>
          <w:rFonts w:ascii="Arial Narrow" w:hAnsi="Arial Narrow"/>
        </w:rPr>
        <w:t xml:space="preserve">espektuje </w:t>
      </w:r>
      <w:r w:rsidR="000B1FB9">
        <w:rPr>
          <w:rFonts w:ascii="Arial Narrow" w:hAnsi="Arial Narrow"/>
        </w:rPr>
        <w:t xml:space="preserve">stávající </w:t>
      </w:r>
      <w:r w:rsidRPr="000B1FB9">
        <w:rPr>
          <w:rFonts w:ascii="Arial Narrow" w:hAnsi="Arial Narrow"/>
        </w:rPr>
        <w:t xml:space="preserve">cyklistické </w:t>
      </w:r>
      <w:r w:rsidR="00561D2A" w:rsidRPr="000B1FB9">
        <w:rPr>
          <w:rFonts w:ascii="Arial Narrow" w:hAnsi="Arial Narrow"/>
        </w:rPr>
        <w:t xml:space="preserve">a turistické </w:t>
      </w:r>
      <w:r w:rsidRPr="000B1FB9">
        <w:rPr>
          <w:rFonts w:ascii="Arial Narrow" w:hAnsi="Arial Narrow"/>
        </w:rPr>
        <w:t>trasy.</w:t>
      </w:r>
    </w:p>
    <w:p w14:paraId="1064F07C" w14:textId="77777777" w:rsidR="00561D2A" w:rsidRPr="006139A0" w:rsidRDefault="00561D2A">
      <w:pPr>
        <w:pStyle w:val="Odrkov"/>
        <w:spacing w:before="0"/>
        <w:ind w:right="67" w:firstLine="0"/>
        <w:rPr>
          <w:rFonts w:ascii="Arial Narrow" w:hAnsi="Arial Narrow"/>
          <w:i/>
        </w:rPr>
      </w:pPr>
    </w:p>
    <w:p w14:paraId="1064F07D" w14:textId="75F56465" w:rsidR="00561D2A" w:rsidRPr="000B1FB9" w:rsidRDefault="00561D2A" w:rsidP="00561D2A">
      <w:pPr>
        <w:pStyle w:val="Odrkov"/>
        <w:spacing w:before="0"/>
        <w:ind w:right="25" w:firstLine="0"/>
        <w:rPr>
          <w:rFonts w:ascii="Arial Narrow" w:hAnsi="Arial Narrow"/>
        </w:rPr>
      </w:pPr>
      <w:r w:rsidRPr="000B1FB9">
        <w:rPr>
          <w:rFonts w:ascii="Arial Narrow" w:hAnsi="Arial Narrow"/>
        </w:rPr>
        <w:t>V ÚP je navrženo několik nových cyklotras</w:t>
      </w:r>
      <w:r w:rsidR="000B1FB9" w:rsidRPr="000B1FB9">
        <w:rPr>
          <w:rFonts w:ascii="Arial Narrow" w:hAnsi="Arial Narrow"/>
        </w:rPr>
        <w:t>:</w:t>
      </w:r>
    </w:p>
    <w:p w14:paraId="1064F07E" w14:textId="77777777" w:rsidR="000B1FB9" w:rsidRPr="006139A0" w:rsidRDefault="000B1FB9" w:rsidP="00561D2A">
      <w:pPr>
        <w:pStyle w:val="Odrkov"/>
        <w:spacing w:before="0"/>
        <w:ind w:right="25" w:firstLine="0"/>
        <w:rPr>
          <w:rFonts w:ascii="Arial Narrow" w:hAnsi="Arial Narrow"/>
          <w:i/>
        </w:rPr>
      </w:pPr>
    </w:p>
    <w:p w14:paraId="1064F07F" w14:textId="79809191" w:rsidR="000B1FB9" w:rsidRPr="00564B36" w:rsidRDefault="000B1FB9" w:rsidP="00DD459C">
      <w:pPr>
        <w:pStyle w:val="Grafyatabulky"/>
        <w:numPr>
          <w:ilvl w:val="2"/>
          <w:numId w:val="11"/>
        </w:numPr>
        <w:tabs>
          <w:tab w:val="clear" w:pos="1440"/>
          <w:tab w:val="num" w:pos="709"/>
        </w:tabs>
        <w:ind w:left="709" w:right="67" w:hanging="283"/>
        <w:rPr>
          <w:rFonts w:ascii="Arial Narrow" w:hAnsi="Arial Narrow"/>
        </w:rPr>
      </w:pPr>
      <w:r w:rsidRPr="00564B36">
        <w:rPr>
          <w:rFonts w:ascii="Arial Narrow" w:hAnsi="Arial Narrow"/>
        </w:rPr>
        <w:t xml:space="preserve">Navržená cyklotrasa </w:t>
      </w:r>
      <w:r w:rsidRPr="00DD459C">
        <w:rPr>
          <w:rFonts w:ascii="Arial Narrow" w:hAnsi="Arial Narrow"/>
          <w:b/>
          <w:bCs/>
        </w:rPr>
        <w:t>BR1</w:t>
      </w:r>
      <w:r w:rsidRPr="00564B36">
        <w:rPr>
          <w:rFonts w:ascii="Arial Narrow" w:hAnsi="Arial Narrow"/>
        </w:rPr>
        <w:t xml:space="preserve"> začíná v Brumovicích, kde se napojuje na Moravskou vinnou cyklotrasu, vede na západ do Morkůvek. Je dlouhá 3099</w:t>
      </w:r>
      <w:r w:rsidR="00D71AC4">
        <w:rPr>
          <w:rFonts w:ascii="Arial Narrow" w:hAnsi="Arial Narrow"/>
        </w:rPr>
        <w:t xml:space="preserve"> </w:t>
      </w:r>
      <w:r w:rsidRPr="00564B36">
        <w:rPr>
          <w:rFonts w:ascii="Arial Narrow" w:hAnsi="Arial Narrow"/>
        </w:rPr>
        <w:t>m</w:t>
      </w:r>
    </w:p>
    <w:p w14:paraId="1064F081" w14:textId="77777777" w:rsidR="000B1FB9" w:rsidRPr="00564B36" w:rsidRDefault="000B1FB9" w:rsidP="00DD459C">
      <w:pPr>
        <w:pStyle w:val="Grafyatabulky"/>
        <w:numPr>
          <w:ilvl w:val="2"/>
          <w:numId w:val="11"/>
        </w:numPr>
        <w:tabs>
          <w:tab w:val="clear" w:pos="1440"/>
          <w:tab w:val="num" w:pos="709"/>
        </w:tabs>
        <w:ind w:left="709" w:right="67" w:hanging="283"/>
        <w:rPr>
          <w:rFonts w:ascii="Arial Narrow" w:hAnsi="Arial Narrow" w:cs="Arial"/>
          <w:szCs w:val="22"/>
        </w:rPr>
      </w:pPr>
      <w:r w:rsidRPr="00DD459C">
        <w:rPr>
          <w:rFonts w:ascii="Arial Narrow" w:hAnsi="Arial Narrow"/>
        </w:rPr>
        <w:t>Navržená</w:t>
      </w:r>
      <w:r w:rsidRPr="00564B36">
        <w:rPr>
          <w:rFonts w:ascii="Arial Narrow" w:hAnsi="Arial Narrow" w:cs="Arial"/>
          <w:szCs w:val="22"/>
        </w:rPr>
        <w:t xml:space="preserve"> cyklotrasa </w:t>
      </w:r>
      <w:r w:rsidRPr="00564B36">
        <w:rPr>
          <w:rFonts w:ascii="Arial Narrow" w:hAnsi="Arial Narrow" w:cs="Arial"/>
          <w:b/>
          <w:szCs w:val="22"/>
        </w:rPr>
        <w:t>BR3</w:t>
      </w:r>
      <w:r w:rsidRPr="00564B36">
        <w:rPr>
          <w:rFonts w:ascii="Arial Narrow" w:hAnsi="Arial Narrow" w:cs="Arial"/>
          <w:szCs w:val="22"/>
        </w:rPr>
        <w:t xml:space="preserve"> začíná v Brumovicích, kde se napojuje na Moravskou vinnou cyklotrasu, vede na východ do Terezína. Je zde neexistující úsek v délce 930 m po poli od Trkmanky k Brumovicím. Závažnější je neexistence mostu přes Trkmanku, která činí celou trasu nesjízdnou.</w:t>
      </w:r>
    </w:p>
    <w:p w14:paraId="1064F083" w14:textId="77777777" w:rsidR="000B1FB9" w:rsidRPr="00564B36" w:rsidRDefault="000B1FB9" w:rsidP="00DD459C">
      <w:pPr>
        <w:pStyle w:val="Grafyatabulky"/>
        <w:numPr>
          <w:ilvl w:val="2"/>
          <w:numId w:val="11"/>
        </w:numPr>
        <w:tabs>
          <w:tab w:val="clear" w:pos="1440"/>
          <w:tab w:val="num" w:pos="709"/>
        </w:tabs>
        <w:ind w:left="709" w:right="67" w:hanging="283"/>
        <w:rPr>
          <w:rFonts w:ascii="Arial Narrow" w:hAnsi="Arial Narrow" w:cs="Arial"/>
        </w:rPr>
      </w:pPr>
      <w:r w:rsidRPr="00DD459C">
        <w:rPr>
          <w:rFonts w:ascii="Arial Narrow" w:hAnsi="Arial Narrow"/>
        </w:rPr>
        <w:t>Navržená</w:t>
      </w:r>
      <w:r w:rsidRPr="00564B36">
        <w:rPr>
          <w:rFonts w:ascii="Arial Narrow" w:hAnsi="Arial Narrow" w:cs="Arial"/>
        </w:rPr>
        <w:t xml:space="preserve"> cyklotrasa </w:t>
      </w:r>
      <w:r w:rsidRPr="00564B36">
        <w:rPr>
          <w:rFonts w:ascii="Arial Narrow" w:hAnsi="Arial Narrow" w:cs="Arial"/>
          <w:b/>
        </w:rPr>
        <w:t>BR4</w:t>
      </w:r>
      <w:r w:rsidRPr="00564B36">
        <w:rPr>
          <w:rFonts w:ascii="Arial Narrow" w:hAnsi="Arial Narrow" w:cs="Arial"/>
        </w:rPr>
        <w:t xml:space="preserve"> je trasa navrhovaná jako pěší (cykl</w:t>
      </w:r>
      <w:r w:rsidR="00CC1434">
        <w:rPr>
          <w:rFonts w:ascii="Arial Narrow" w:hAnsi="Arial Narrow" w:cs="Arial"/>
        </w:rPr>
        <w:t>istická) trasa podle silnice na </w:t>
      </w:r>
      <w:r w:rsidRPr="00564B36">
        <w:rPr>
          <w:rFonts w:ascii="Arial Narrow" w:hAnsi="Arial Narrow" w:cs="Arial"/>
        </w:rPr>
        <w:t xml:space="preserve">Brumovice od odbočky za silnice 421. Délka navrhovaného úseku je 1330 m. </w:t>
      </w:r>
    </w:p>
    <w:p w14:paraId="1064F085" w14:textId="77777777" w:rsidR="000B1FB9" w:rsidRPr="00564B36" w:rsidRDefault="000B1FB9" w:rsidP="00DD459C">
      <w:pPr>
        <w:pStyle w:val="Grafyatabulky"/>
        <w:numPr>
          <w:ilvl w:val="2"/>
          <w:numId w:val="11"/>
        </w:numPr>
        <w:tabs>
          <w:tab w:val="clear" w:pos="1440"/>
          <w:tab w:val="num" w:pos="709"/>
        </w:tabs>
        <w:ind w:left="709" w:right="67" w:hanging="283"/>
        <w:rPr>
          <w:rFonts w:ascii="Arial Narrow" w:hAnsi="Arial Narrow"/>
        </w:rPr>
      </w:pPr>
      <w:r w:rsidRPr="00DD459C">
        <w:rPr>
          <w:rFonts w:ascii="Arial Narrow" w:hAnsi="Arial Narrow"/>
        </w:rPr>
        <w:t>Navržená</w:t>
      </w:r>
      <w:r w:rsidRPr="00564B36">
        <w:rPr>
          <w:rFonts w:ascii="Arial Narrow" w:hAnsi="Arial Narrow"/>
        </w:rPr>
        <w:t xml:space="preserve"> cyklotrasa </w:t>
      </w:r>
      <w:r w:rsidRPr="00564B36">
        <w:rPr>
          <w:rFonts w:ascii="Arial Narrow" w:hAnsi="Arial Narrow"/>
          <w:b/>
        </w:rPr>
        <w:t>KL8</w:t>
      </w:r>
      <w:r w:rsidRPr="00564B36">
        <w:rPr>
          <w:rFonts w:ascii="Arial Narrow" w:hAnsi="Arial Narrow"/>
        </w:rPr>
        <w:t xml:space="preserve"> začíná odbočením z Moravské vinné cyklotrasy na severu Brumovic, vede Klobouků u Brna.</w:t>
      </w:r>
    </w:p>
    <w:p w14:paraId="1064F087" w14:textId="77777777" w:rsidR="000B1FB9" w:rsidRPr="00564B36" w:rsidRDefault="000B1FB9" w:rsidP="00B814DA">
      <w:pPr>
        <w:pStyle w:val="Grafyatabulky"/>
        <w:numPr>
          <w:ilvl w:val="2"/>
          <w:numId w:val="11"/>
        </w:numPr>
        <w:tabs>
          <w:tab w:val="clear" w:pos="1440"/>
          <w:tab w:val="num" w:pos="709"/>
        </w:tabs>
        <w:ind w:left="709" w:right="67" w:hanging="283"/>
        <w:rPr>
          <w:rFonts w:ascii="Arial Narrow" w:hAnsi="Arial Narrow" w:cs="Arial"/>
        </w:rPr>
      </w:pPr>
      <w:r w:rsidRPr="00564B36">
        <w:rPr>
          <w:rFonts w:ascii="Arial Narrow" w:hAnsi="Arial Narrow"/>
        </w:rPr>
        <w:t>Navržená cyklotrasa</w:t>
      </w:r>
      <w:r w:rsidRPr="00564B36">
        <w:rPr>
          <w:rFonts w:ascii="Arial Narrow" w:hAnsi="Arial Narrow" w:cs="Arial"/>
        </w:rPr>
        <w:t xml:space="preserve"> </w:t>
      </w:r>
      <w:r w:rsidRPr="00564B36">
        <w:rPr>
          <w:rFonts w:ascii="Arial Narrow" w:hAnsi="Arial Narrow" w:cs="Arial"/>
          <w:b/>
        </w:rPr>
        <w:t>KO3</w:t>
      </w:r>
      <w:r w:rsidRPr="00564B36">
        <w:rPr>
          <w:rFonts w:ascii="Arial Narrow" w:hAnsi="Arial Narrow" w:cs="Arial"/>
        </w:rPr>
        <w:t xml:space="preserve"> vede z jihu Brumovic do Kobylí. </w:t>
      </w:r>
      <w:r w:rsidRPr="00564B36">
        <w:rPr>
          <w:rFonts w:ascii="Arial Narrow" w:hAnsi="Arial Narrow" w:cs="Arial"/>
          <w:lang w:eastAsia="cs-CZ"/>
        </w:rPr>
        <w:t>Trasa je v celém úseku sjízdná.</w:t>
      </w:r>
    </w:p>
    <w:p w14:paraId="1064F088" w14:textId="77777777" w:rsidR="000D1860" w:rsidRPr="006139A0" w:rsidRDefault="000D1860" w:rsidP="000D1860">
      <w:pPr>
        <w:pStyle w:val="Odrkov"/>
        <w:spacing w:before="0"/>
        <w:ind w:left="720" w:right="25" w:firstLine="0"/>
        <w:rPr>
          <w:rFonts w:ascii="Arial Narrow" w:hAnsi="Arial Narrow"/>
          <w:i/>
        </w:rPr>
      </w:pPr>
    </w:p>
    <w:p w14:paraId="1064F08A" w14:textId="77777777" w:rsidR="000B1FB9" w:rsidRDefault="000B1FB9" w:rsidP="000B1FB9">
      <w:pPr>
        <w:pStyle w:val="Odrkov"/>
        <w:spacing w:before="0"/>
        <w:ind w:right="25" w:firstLine="0"/>
        <w:rPr>
          <w:rFonts w:ascii="Arial Narrow" w:hAnsi="Arial Narrow"/>
        </w:rPr>
      </w:pPr>
      <w:r w:rsidRPr="001E70DB">
        <w:rPr>
          <w:rFonts w:ascii="Arial Narrow" w:hAnsi="Arial Narrow"/>
        </w:rPr>
        <w:t xml:space="preserve">V ÚP je vymezeno několik </w:t>
      </w:r>
      <w:r w:rsidRPr="001E70DB">
        <w:rPr>
          <w:rFonts w:ascii="Arial Narrow" w:hAnsi="Arial Narrow"/>
          <w:b/>
        </w:rPr>
        <w:t>pěších komunikací</w:t>
      </w:r>
      <w:r w:rsidRPr="001E70DB">
        <w:rPr>
          <w:rFonts w:ascii="Arial Narrow" w:hAnsi="Arial Narrow"/>
        </w:rPr>
        <w:t xml:space="preserve"> ve vazbě na návrhové plochy a ve vazbě na úpravy místních komunikací. Realizace případných dalších komunikací pro pěší je umožněna ve všec</w:t>
      </w:r>
      <w:r w:rsidR="00CC1434">
        <w:rPr>
          <w:rFonts w:ascii="Arial Narrow" w:hAnsi="Arial Narrow"/>
        </w:rPr>
        <w:t>h zastavitelných plochách (viz. </w:t>
      </w:r>
      <w:r w:rsidRPr="001E70DB">
        <w:rPr>
          <w:rFonts w:ascii="Arial Narrow" w:hAnsi="Arial Narrow"/>
        </w:rPr>
        <w:t xml:space="preserve">Textová část I, kap. I.F. Stanovení podmínek pro využití ploch). </w:t>
      </w:r>
    </w:p>
    <w:p w14:paraId="1064F08B" w14:textId="77777777" w:rsidR="003B62B5" w:rsidRPr="006139A0" w:rsidRDefault="003B62B5">
      <w:pPr>
        <w:pStyle w:val="Odrkov"/>
        <w:spacing w:before="0"/>
        <w:ind w:right="67" w:firstLine="0"/>
        <w:rPr>
          <w:rFonts w:ascii="Arial Narrow" w:hAnsi="Arial Narrow"/>
          <w:i/>
        </w:rPr>
      </w:pPr>
    </w:p>
    <w:p w14:paraId="1064F08C" w14:textId="77777777" w:rsidR="003B62B5" w:rsidRPr="000B1FB9" w:rsidRDefault="000D1860" w:rsidP="000D1860">
      <w:pPr>
        <w:pStyle w:val="Nadpis3"/>
        <w:widowControl w:val="0"/>
        <w:ind w:left="0" w:right="25" w:firstLine="0"/>
        <w:textAlignment w:val="baseline"/>
        <w:rPr>
          <w:rFonts w:ascii="Arial Narrow" w:hAnsi="Arial Narrow"/>
          <w:iCs w:val="0"/>
        </w:rPr>
      </w:pPr>
      <w:bookmarkStart w:id="464" w:name="_Toc302057516"/>
      <w:bookmarkStart w:id="465" w:name="_Toc363487851"/>
      <w:r w:rsidRPr="000B1FB9">
        <w:rPr>
          <w:rFonts w:ascii="Arial Narrow" w:hAnsi="Arial Narrow"/>
          <w:iCs w:val="0"/>
        </w:rPr>
        <w:t>Ostatní druhy dopravy</w:t>
      </w:r>
      <w:bookmarkEnd w:id="464"/>
      <w:bookmarkEnd w:id="465"/>
    </w:p>
    <w:p w14:paraId="1064F08D" w14:textId="77777777" w:rsidR="00E65837" w:rsidRDefault="00E65837" w:rsidP="00CC1434">
      <w:pPr>
        <w:pStyle w:val="Odrkov"/>
        <w:spacing w:before="0"/>
        <w:ind w:right="25" w:firstLine="0"/>
        <w:rPr>
          <w:rFonts w:ascii="Arial Narrow" w:hAnsi="Arial Narrow"/>
        </w:rPr>
      </w:pPr>
      <w:r w:rsidRPr="00F5724E">
        <w:rPr>
          <w:rFonts w:ascii="Arial Narrow" w:hAnsi="Arial Narrow"/>
          <w:iCs/>
        </w:rPr>
        <w:t xml:space="preserve">Řešené území je součástí Integrovaného dopravního systému Jihomoravského kraje. </w:t>
      </w:r>
      <w:r w:rsidRPr="00F5724E">
        <w:rPr>
          <w:rFonts w:ascii="Arial Narrow" w:hAnsi="Arial Narrow"/>
        </w:rPr>
        <w:t>Obec je obsluhována linkou č.551 se třemi zastávkami.</w:t>
      </w:r>
      <w:r w:rsidRPr="00C50168">
        <w:rPr>
          <w:rFonts w:ascii="Arial Narrow" w:hAnsi="Arial Narrow"/>
        </w:rPr>
        <w:tab/>
      </w:r>
    </w:p>
    <w:p w14:paraId="1064F08E" w14:textId="77777777" w:rsidR="000D1860" w:rsidRPr="000B1FB9" w:rsidRDefault="000B1FB9" w:rsidP="00CC1434">
      <w:pPr>
        <w:ind w:firstLine="0"/>
      </w:pPr>
      <w:r w:rsidRPr="000B1FB9">
        <w:rPr>
          <w:rFonts w:ascii="Arial Narrow" w:hAnsi="Arial Narrow"/>
        </w:rPr>
        <w:t>Ostatní druhy dopravy se v řešeném území nevyskytují.</w:t>
      </w:r>
    </w:p>
    <w:p w14:paraId="1064F08F" w14:textId="77777777" w:rsidR="003B62B5" w:rsidRPr="000B1FB9" w:rsidRDefault="003B62B5" w:rsidP="00E77056">
      <w:pPr>
        <w:pStyle w:val="Nadpis3"/>
        <w:ind w:left="0" w:right="67" w:firstLine="0"/>
        <w:jc w:val="both"/>
        <w:rPr>
          <w:rFonts w:ascii="Arial Narrow" w:hAnsi="Arial Narrow"/>
          <w:iCs w:val="0"/>
        </w:rPr>
      </w:pPr>
      <w:bookmarkStart w:id="466" w:name="_Technick%25252525252525252525C3%2525252"/>
      <w:bookmarkStart w:id="467" w:name="_Toc282442544"/>
      <w:bookmarkStart w:id="468" w:name="_Toc282443386"/>
      <w:bookmarkStart w:id="469" w:name="_Toc363487852"/>
      <w:bookmarkEnd w:id="466"/>
      <w:r w:rsidRPr="000B1FB9">
        <w:rPr>
          <w:rFonts w:ascii="Arial Narrow" w:hAnsi="Arial Narrow"/>
          <w:iCs w:val="0"/>
        </w:rPr>
        <w:t>Technická infrastruktura</w:t>
      </w:r>
      <w:bookmarkEnd w:id="467"/>
      <w:bookmarkEnd w:id="468"/>
      <w:bookmarkEnd w:id="469"/>
    </w:p>
    <w:p w14:paraId="1064F090" w14:textId="77777777" w:rsidR="003B62B5" w:rsidRPr="000B1FB9" w:rsidRDefault="003B62B5" w:rsidP="00E77056">
      <w:pPr>
        <w:pStyle w:val="Nadpis3"/>
        <w:ind w:left="0" w:right="67" w:firstLine="0"/>
        <w:jc w:val="both"/>
        <w:rPr>
          <w:rFonts w:ascii="Arial Narrow" w:hAnsi="Arial Narrow"/>
          <w:iCs w:val="0"/>
        </w:rPr>
      </w:pPr>
      <w:bookmarkStart w:id="470" w:name="_Toc363487853"/>
      <w:r w:rsidRPr="000B1FB9">
        <w:rPr>
          <w:rFonts w:ascii="Arial Narrow" w:hAnsi="Arial Narrow"/>
          <w:iCs w:val="0"/>
        </w:rPr>
        <w:t>Zásobování vodou</w:t>
      </w:r>
      <w:bookmarkEnd w:id="470"/>
    </w:p>
    <w:p w14:paraId="1064F091" w14:textId="2BD48085" w:rsidR="003B62B5" w:rsidRPr="000B1FB9" w:rsidRDefault="002F6E37" w:rsidP="00CC1434">
      <w:pPr>
        <w:ind w:right="67" w:firstLine="0"/>
        <w:rPr>
          <w:rFonts w:ascii="Arial Narrow" w:hAnsi="Arial Narrow"/>
        </w:rPr>
      </w:pPr>
      <w:r w:rsidRPr="000B1FB9">
        <w:rPr>
          <w:rFonts w:ascii="Arial Narrow" w:hAnsi="Arial Narrow"/>
        </w:rPr>
        <w:t xml:space="preserve">Vodovodní síť pro veřejnou potřebu včetně přiváděcích a zásobovacích řadů a VDJ je součástí </w:t>
      </w:r>
      <w:r w:rsidRPr="000B1FB9">
        <w:rPr>
          <w:rFonts w:ascii="Arial Narrow" w:hAnsi="Arial Narrow"/>
          <w:b/>
        </w:rPr>
        <w:t>Skupinového vodovodu Velké Pavlovice</w:t>
      </w:r>
      <w:r w:rsidRPr="000B1FB9">
        <w:rPr>
          <w:rFonts w:ascii="Arial Narrow" w:hAnsi="Arial Narrow"/>
          <w:b/>
          <w:bCs/>
        </w:rPr>
        <w:t xml:space="preserve">. </w:t>
      </w:r>
      <w:r w:rsidR="003B62B5" w:rsidRPr="000B1FB9">
        <w:rPr>
          <w:rFonts w:ascii="Arial Narrow" w:hAnsi="Arial Narrow"/>
        </w:rPr>
        <w:t xml:space="preserve">Základní koncepce zásobování </w:t>
      </w:r>
      <w:r w:rsidR="000B1FB9" w:rsidRPr="000B1FB9">
        <w:rPr>
          <w:rFonts w:ascii="Arial Narrow" w:hAnsi="Arial Narrow"/>
        </w:rPr>
        <w:t>obce</w:t>
      </w:r>
      <w:r w:rsidR="003B62B5" w:rsidRPr="000B1FB9">
        <w:rPr>
          <w:rFonts w:ascii="Arial Narrow" w:hAnsi="Arial Narrow"/>
        </w:rPr>
        <w:t xml:space="preserve"> vodou se nemění.</w:t>
      </w:r>
    </w:p>
    <w:p w14:paraId="1064F092" w14:textId="77777777" w:rsidR="003B62B5" w:rsidRPr="006139A0" w:rsidRDefault="003B62B5">
      <w:pPr>
        <w:pStyle w:val="Odrkov"/>
        <w:spacing w:before="0"/>
        <w:ind w:right="67" w:firstLine="0"/>
        <w:rPr>
          <w:rFonts w:ascii="Arial Narrow" w:hAnsi="Arial Narrow"/>
          <w:i/>
          <w:iCs/>
        </w:rPr>
      </w:pPr>
    </w:p>
    <w:p w14:paraId="1064F093" w14:textId="77777777" w:rsidR="00826B2A" w:rsidRPr="000B1FB9" w:rsidRDefault="00826B2A" w:rsidP="00CC1434">
      <w:pPr>
        <w:pStyle w:val="Odrkov"/>
        <w:spacing w:before="0"/>
        <w:ind w:firstLine="0"/>
        <w:rPr>
          <w:rFonts w:ascii="Arial Narrow" w:hAnsi="Arial Narrow"/>
          <w:szCs w:val="24"/>
        </w:rPr>
      </w:pPr>
      <w:r w:rsidRPr="000B1FB9">
        <w:rPr>
          <w:rFonts w:ascii="Arial Narrow" w:hAnsi="Arial Narrow"/>
          <w:szCs w:val="24"/>
        </w:rPr>
        <w:t xml:space="preserve">Územní plán řešil napojení rozvojových lokalit na vodovodní síť, navrhované vodovodní řady budou vedeny pokud možno po veřejných pozemcích v zeleném pásmu příp. pod chodníkem a podle možností zaokruhovány. </w:t>
      </w:r>
      <w:r w:rsidR="00CC1434">
        <w:rPr>
          <w:rFonts w:ascii="Arial Narrow" w:hAnsi="Arial Narrow"/>
        </w:rPr>
        <w:t>Prostor nad </w:t>
      </w:r>
      <w:r w:rsidRPr="000B1FB9">
        <w:rPr>
          <w:rFonts w:ascii="Arial Narrow" w:hAnsi="Arial Narrow"/>
        </w:rPr>
        <w:t>stávajícími i nově navrhovanými vodovodními řady bude zachován volný a kdykoliv přístupný za účelem zajišťování</w:t>
      </w:r>
      <w:r w:rsidR="00431BA1">
        <w:rPr>
          <w:rFonts w:ascii="Arial Narrow" w:hAnsi="Arial Narrow"/>
        </w:rPr>
        <w:t xml:space="preserve"> provozu, provádění </w:t>
      </w:r>
      <w:r w:rsidRPr="000B1FB9">
        <w:rPr>
          <w:rFonts w:ascii="Arial Narrow" w:hAnsi="Arial Narrow"/>
        </w:rPr>
        <w:t>údržby, oprav a rekonstrukcí.</w:t>
      </w:r>
    </w:p>
    <w:p w14:paraId="1064F094" w14:textId="11C92900" w:rsidR="00826B2A" w:rsidRDefault="000B1FB9" w:rsidP="00CC1434">
      <w:pPr>
        <w:ind w:right="67" w:firstLine="0"/>
        <w:rPr>
          <w:rFonts w:ascii="Arial Narrow" w:hAnsi="Arial Narrow"/>
        </w:rPr>
      </w:pPr>
      <w:r w:rsidRPr="00D52B81">
        <w:rPr>
          <w:rFonts w:ascii="Arial Narrow" w:hAnsi="Arial Narrow"/>
        </w:rPr>
        <w:t xml:space="preserve">Polohu vodovodu v ploše změny </w:t>
      </w:r>
      <w:del w:id="471" w:author="Jakub Kura" w:date="2024-09-24T13:09:00Z" w16du:dateUtc="2024-09-24T11:09:00Z">
        <w:r w:rsidR="00244B5A" w:rsidDel="00565D25">
          <w:rPr>
            <w:rFonts w:ascii="Arial Narrow" w:hAnsi="Arial Narrow"/>
          </w:rPr>
          <w:delText xml:space="preserve">BR Z04 </w:delText>
        </w:r>
        <w:r w:rsidDel="00565D25">
          <w:rPr>
            <w:rFonts w:ascii="Arial Narrow" w:hAnsi="Arial Narrow"/>
          </w:rPr>
          <w:delText>a BR Z08</w:delText>
        </w:r>
      </w:del>
      <w:ins w:id="472" w:author="Jakub Kura" w:date="2024-09-24T13:09:00Z" w16du:dateUtc="2024-09-24T11:09:00Z">
        <w:r w:rsidR="00565D25">
          <w:rPr>
            <w:rFonts w:ascii="Arial Narrow" w:hAnsi="Arial Narrow"/>
          </w:rPr>
          <w:t>Z.04 a Z.08</w:t>
        </w:r>
      </w:ins>
      <w:r w:rsidRPr="00D52B81">
        <w:rPr>
          <w:rFonts w:ascii="Arial Narrow" w:hAnsi="Arial Narrow"/>
        </w:rPr>
        <w:t xml:space="preserve"> upřesní územní studie.</w:t>
      </w:r>
    </w:p>
    <w:p w14:paraId="1064F095" w14:textId="77777777" w:rsidR="000B1FB9" w:rsidRPr="006139A0" w:rsidRDefault="000B1FB9">
      <w:pPr>
        <w:ind w:right="67" w:firstLine="0"/>
        <w:rPr>
          <w:rFonts w:ascii="Arial Narrow" w:hAnsi="Arial Narrow"/>
          <w:i/>
        </w:rPr>
      </w:pPr>
    </w:p>
    <w:p w14:paraId="1064F096" w14:textId="77777777" w:rsidR="000B1FB9" w:rsidRPr="00F5724E" w:rsidRDefault="000B1FB9" w:rsidP="00CC1434">
      <w:pPr>
        <w:pStyle w:val="Odrkov"/>
        <w:spacing w:before="0"/>
        <w:ind w:firstLine="0"/>
        <w:rPr>
          <w:rFonts w:ascii="Arial Narrow" w:hAnsi="Arial Narrow"/>
          <w:b/>
        </w:rPr>
      </w:pPr>
      <w:r w:rsidRPr="00F5724E">
        <w:rPr>
          <w:rFonts w:ascii="Arial Narrow" w:hAnsi="Arial Narrow"/>
          <w:b/>
        </w:rPr>
        <w:t xml:space="preserve">V navazujících řízeních nutno v jednotlivých lokalitách navržených v ÚP Brumovice </w:t>
      </w:r>
      <w:r w:rsidR="002329BE" w:rsidRPr="00F5724E">
        <w:rPr>
          <w:rFonts w:ascii="Arial Narrow" w:hAnsi="Arial Narrow"/>
          <w:b/>
        </w:rPr>
        <w:t xml:space="preserve">provézt detailní posouzení stávající vodovodní sítě včetně akumulace, zda vyhoví pro navrhovanou zástavbu. V případě negativního zjištění bude nutno navrhnout a realizovat technická opatření. </w:t>
      </w:r>
      <w:r w:rsidRPr="00F5724E">
        <w:rPr>
          <w:rFonts w:ascii="Arial Narrow" w:hAnsi="Arial Narrow"/>
          <w:iCs/>
          <w:szCs w:val="24"/>
        </w:rPr>
        <w:t>V navazujících řízeních bude nutné kladné stanovisko společnosti VaK Břeclav a.s.</w:t>
      </w:r>
    </w:p>
    <w:p w14:paraId="1064F097" w14:textId="77777777" w:rsidR="00826B2A" w:rsidRDefault="00826B2A" w:rsidP="00826B2A">
      <w:pPr>
        <w:pStyle w:val="Odrkov"/>
        <w:spacing w:before="0"/>
        <w:ind w:firstLine="709"/>
        <w:rPr>
          <w:rFonts w:ascii="Arial Narrow" w:hAnsi="Arial Narrow"/>
          <w:b/>
          <w:i/>
          <w:color w:val="000000"/>
        </w:rPr>
      </w:pPr>
    </w:p>
    <w:p w14:paraId="1064F098" w14:textId="70AE2C1C" w:rsidR="000B1FB9" w:rsidRPr="00A85A2A" w:rsidRDefault="000B1FB9" w:rsidP="00CC1434">
      <w:pPr>
        <w:pStyle w:val="Odrkov"/>
        <w:spacing w:before="0"/>
        <w:ind w:right="25" w:firstLine="0"/>
        <w:rPr>
          <w:rFonts w:ascii="Arial Narrow" w:hAnsi="Arial Narrow"/>
          <w:b/>
          <w:color w:val="000000"/>
          <w:szCs w:val="22"/>
        </w:rPr>
      </w:pPr>
      <w:r w:rsidRPr="00A85A2A">
        <w:rPr>
          <w:rFonts w:ascii="Arial Narrow" w:hAnsi="Arial Narrow"/>
          <w:b/>
          <w:color w:val="000000"/>
          <w:szCs w:val="22"/>
        </w:rPr>
        <w:t xml:space="preserve">Pro zastavitelné plochy </w:t>
      </w:r>
      <w:del w:id="473" w:author="Jakub Kura" w:date="2024-09-24T13:09:00Z" w16du:dateUtc="2024-09-24T11:09:00Z">
        <w:r w:rsidRPr="00A85A2A" w:rsidDel="008858FD">
          <w:rPr>
            <w:rFonts w:ascii="Arial Narrow" w:hAnsi="Arial Narrow"/>
            <w:b/>
          </w:rPr>
          <w:delText>BR Z05, VD Z26,</w:delText>
        </w:r>
        <w:r w:rsidR="00F5724E" w:rsidDel="008858FD">
          <w:rPr>
            <w:rFonts w:ascii="Arial Narrow" w:hAnsi="Arial Narrow"/>
            <w:b/>
          </w:rPr>
          <w:delText xml:space="preserve"> </w:delText>
        </w:r>
        <w:r w:rsidR="00F5724E" w:rsidRPr="00DF2F8B" w:rsidDel="008858FD">
          <w:rPr>
            <w:rFonts w:ascii="Arial Narrow" w:hAnsi="Arial Narrow"/>
            <w:b/>
          </w:rPr>
          <w:delText>P1.1 SO</w:delText>
        </w:r>
        <w:r w:rsidRPr="00DF2F8B" w:rsidDel="008858FD">
          <w:rPr>
            <w:rFonts w:ascii="Arial Narrow" w:hAnsi="Arial Narrow"/>
            <w:b/>
          </w:rPr>
          <w:delText xml:space="preserve"> </w:delText>
        </w:r>
        <w:r w:rsidRPr="00A85A2A" w:rsidDel="008858FD">
          <w:rPr>
            <w:rFonts w:ascii="Arial Narrow" w:hAnsi="Arial Narrow"/>
            <w:b/>
          </w:rPr>
          <w:delText>SS Z21</w:delText>
        </w:r>
      </w:del>
      <w:ins w:id="474" w:author="Jakub Kura" w:date="2024-09-24T13:09:00Z" w16du:dateUtc="2024-09-24T11:09:00Z">
        <w:r w:rsidR="008858FD">
          <w:rPr>
            <w:rFonts w:ascii="Arial Narrow" w:hAnsi="Arial Narrow"/>
            <w:b/>
          </w:rPr>
          <w:t>Z.05, Z.26, T.1.1 a Z.21</w:t>
        </w:r>
      </w:ins>
      <w:r w:rsidRPr="00A85A2A">
        <w:rPr>
          <w:rFonts w:ascii="Arial Narrow" w:hAnsi="Arial Narrow"/>
          <w:b/>
        </w:rPr>
        <w:t xml:space="preserve"> </w:t>
      </w:r>
      <w:r w:rsidRPr="00A85A2A">
        <w:rPr>
          <w:rFonts w:ascii="Arial Narrow" w:hAnsi="Arial Narrow"/>
          <w:b/>
          <w:color w:val="000000"/>
          <w:szCs w:val="22"/>
        </w:rPr>
        <w:t xml:space="preserve">bude </w:t>
      </w:r>
      <w:r>
        <w:rPr>
          <w:rFonts w:ascii="Arial Narrow" w:hAnsi="Arial Narrow"/>
          <w:b/>
          <w:color w:val="000000"/>
          <w:szCs w:val="22"/>
        </w:rPr>
        <w:t xml:space="preserve">pravděpodobně </w:t>
      </w:r>
      <w:r w:rsidR="00CC1434">
        <w:rPr>
          <w:rFonts w:ascii="Arial Narrow" w:hAnsi="Arial Narrow"/>
          <w:b/>
          <w:color w:val="000000"/>
          <w:szCs w:val="22"/>
        </w:rPr>
        <w:t>nutné vybudovat AT </w:t>
      </w:r>
      <w:r w:rsidR="00DF2F8B">
        <w:rPr>
          <w:rFonts w:ascii="Arial Narrow" w:hAnsi="Arial Narrow"/>
          <w:b/>
          <w:color w:val="000000"/>
          <w:szCs w:val="22"/>
        </w:rPr>
        <w:t>stanici a </w:t>
      </w:r>
      <w:r w:rsidRPr="00A85A2A">
        <w:rPr>
          <w:rFonts w:ascii="Arial Narrow" w:hAnsi="Arial Narrow"/>
          <w:b/>
          <w:color w:val="000000"/>
          <w:szCs w:val="22"/>
        </w:rPr>
        <w:t>vytvořit II. tlakové pásmo.</w:t>
      </w:r>
      <w:r>
        <w:rPr>
          <w:rFonts w:ascii="Arial Narrow" w:hAnsi="Arial Narrow"/>
          <w:b/>
          <w:color w:val="000000"/>
          <w:szCs w:val="22"/>
        </w:rPr>
        <w:t xml:space="preserve"> </w:t>
      </w:r>
      <w:r w:rsidRPr="00CD4FB2">
        <w:rPr>
          <w:rFonts w:ascii="Arial Narrow" w:hAnsi="Arial Narrow"/>
          <w:color w:val="000000"/>
          <w:szCs w:val="22"/>
        </w:rPr>
        <w:t>Výstavba AT stanice</w:t>
      </w:r>
      <w:r>
        <w:rPr>
          <w:rFonts w:ascii="Arial Narrow" w:hAnsi="Arial Narrow"/>
          <w:color w:val="000000"/>
          <w:szCs w:val="22"/>
        </w:rPr>
        <w:t xml:space="preserve"> je umožněna na všech funkčních plochách. Vzhledem k rozporuplným údajům nebyly AT stanice (kromě AT stanice u plochy </w:t>
      </w:r>
      <w:del w:id="475" w:author="Jakub Kura" w:date="2024-09-24T13:09:00Z" w16du:dateUtc="2024-09-24T11:09:00Z">
        <w:r w:rsidDel="008858FD">
          <w:rPr>
            <w:rFonts w:ascii="Arial Narrow" w:hAnsi="Arial Narrow"/>
            <w:color w:val="000000"/>
            <w:szCs w:val="22"/>
          </w:rPr>
          <w:delText>BR Z05</w:delText>
        </w:r>
      </w:del>
      <w:ins w:id="476" w:author="Jakub Kura" w:date="2024-09-24T13:09:00Z" w16du:dateUtc="2024-09-24T11:09:00Z">
        <w:r w:rsidR="008858FD">
          <w:rPr>
            <w:rFonts w:ascii="Arial Narrow" w:hAnsi="Arial Narrow"/>
            <w:color w:val="000000"/>
            <w:szCs w:val="22"/>
          </w:rPr>
          <w:t>Z.05</w:t>
        </w:r>
      </w:ins>
      <w:r>
        <w:rPr>
          <w:rFonts w:ascii="Arial Narrow" w:hAnsi="Arial Narrow"/>
          <w:color w:val="000000"/>
          <w:szCs w:val="22"/>
        </w:rPr>
        <w:t>), konkrétně umisťovány. AT stanice budou navrženy na základě detailnějšího posouzení.</w:t>
      </w:r>
    </w:p>
    <w:p w14:paraId="1064F099" w14:textId="77777777" w:rsidR="000B1FB9" w:rsidRPr="00DF2F8B" w:rsidRDefault="000B1FB9" w:rsidP="00826B2A">
      <w:pPr>
        <w:pStyle w:val="Odrkov"/>
        <w:spacing w:before="0"/>
        <w:ind w:firstLine="709"/>
        <w:rPr>
          <w:rFonts w:ascii="Arial Narrow" w:hAnsi="Arial Narrow"/>
          <w:b/>
          <w:color w:val="000000"/>
        </w:rPr>
      </w:pPr>
    </w:p>
    <w:p w14:paraId="1064F09B" w14:textId="77777777" w:rsidR="00DF2F8B" w:rsidRPr="00DF2F8B" w:rsidRDefault="00DF2F8B">
      <w:pPr>
        <w:ind w:right="67" w:firstLine="0"/>
        <w:rPr>
          <w:rFonts w:ascii="Arial Narrow" w:hAnsi="Arial Narrow"/>
          <w:iCs/>
        </w:rPr>
      </w:pPr>
    </w:p>
    <w:p w14:paraId="1064F09C" w14:textId="77777777" w:rsidR="003B62B5" w:rsidRPr="000B1FB9" w:rsidRDefault="003B62B5">
      <w:pPr>
        <w:pStyle w:val="Odrkov"/>
        <w:spacing w:before="0"/>
        <w:ind w:right="67" w:firstLine="0"/>
        <w:rPr>
          <w:rFonts w:ascii="Arial Narrow" w:hAnsi="Arial Narrow"/>
          <w:b/>
        </w:rPr>
      </w:pPr>
      <w:r w:rsidRPr="000B1FB9">
        <w:rPr>
          <w:rFonts w:ascii="Arial Narrow" w:hAnsi="Arial Narrow"/>
          <w:b/>
        </w:rPr>
        <w:t>Zabezpečení požární vody</w:t>
      </w:r>
    </w:p>
    <w:p w14:paraId="1064F09D" w14:textId="77777777" w:rsidR="00EB4602" w:rsidRPr="00F6126B" w:rsidRDefault="00EB4602" w:rsidP="00EB4602">
      <w:pPr>
        <w:pStyle w:val="Zkladntextodsazen"/>
        <w:ind w:right="25" w:firstLine="0"/>
        <w:rPr>
          <w:rFonts w:ascii="Arial Narrow" w:hAnsi="Arial Narrow"/>
        </w:rPr>
      </w:pPr>
      <w:r w:rsidRPr="00F5724E">
        <w:rPr>
          <w:rFonts w:ascii="Arial Narrow" w:hAnsi="Arial Narrow"/>
        </w:rPr>
        <w:lastRenderedPageBreak/>
        <w:t xml:space="preserve">V rámci zabezpečení vody pro </w:t>
      </w:r>
      <w:r w:rsidRPr="00F6126B">
        <w:rPr>
          <w:rFonts w:ascii="Arial Narrow" w:hAnsi="Arial Narrow"/>
        </w:rPr>
        <w:t xml:space="preserve">hašení požárů (§29 odst. 1) písm. k) zákona č. 133/1985 Sb., o požární ochraně, v platném znění) je nutné zajistit provedení a provoz hydrantové sítě, tak aby vyhovoval normě (ČSN 73 0873), včetně dostatečných dimenzí, akumulace tlakových podmínek, pravidelných revizí atd. a dále pak doplnění </w:t>
      </w:r>
      <w:r w:rsidR="00A33A6B" w:rsidRPr="00F6126B">
        <w:rPr>
          <w:rFonts w:ascii="Arial Narrow" w:hAnsi="Arial Narrow"/>
        </w:rPr>
        <w:t>o</w:t>
      </w:r>
      <w:r w:rsidRPr="00F6126B">
        <w:rPr>
          <w:rFonts w:ascii="Arial Narrow" w:hAnsi="Arial Narrow"/>
        </w:rPr>
        <w:t xml:space="preserve"> údržbu dalších zdrojů požární vody. </w:t>
      </w:r>
    </w:p>
    <w:p w14:paraId="1064F09E" w14:textId="77777777" w:rsidR="00EB4602" w:rsidRPr="00F6126B" w:rsidRDefault="00EB4602" w:rsidP="00EB4602">
      <w:pPr>
        <w:pStyle w:val="Zkladntextodsazen"/>
        <w:ind w:right="25" w:firstLine="0"/>
        <w:rPr>
          <w:rFonts w:ascii="Arial Narrow" w:hAnsi="Arial Narrow"/>
        </w:rPr>
      </w:pPr>
      <w:r w:rsidRPr="00F6126B">
        <w:rPr>
          <w:rFonts w:ascii="Arial Narrow" w:hAnsi="Arial Narrow"/>
        </w:rPr>
        <w:t xml:space="preserve">Úpravy dopravní sítě musí mimo jiné odpovídat požadavkům na zajištění příjezdu a přístupu techniky a jednotek integrovaného záchranného systému, včetně jednotek hasičských záchranných sborů. </w:t>
      </w:r>
    </w:p>
    <w:p w14:paraId="1064F09F" w14:textId="77777777" w:rsidR="00EB4602" w:rsidRPr="00F6126B" w:rsidRDefault="00EB4602" w:rsidP="00EB4602">
      <w:pPr>
        <w:pStyle w:val="Zkladntextodsazen"/>
        <w:ind w:right="25" w:firstLine="0"/>
        <w:rPr>
          <w:rFonts w:ascii="Arial Narrow" w:hAnsi="Arial Narrow"/>
          <w:szCs w:val="22"/>
        </w:rPr>
      </w:pPr>
      <w:r w:rsidRPr="00F6126B">
        <w:rPr>
          <w:rFonts w:ascii="Arial Narrow" w:hAnsi="Arial Narrow"/>
          <w:szCs w:val="22"/>
        </w:rPr>
        <w:t>Zdrojem požární vody v obci Brumovice je také vodní nádrž Jezírko.</w:t>
      </w:r>
    </w:p>
    <w:p w14:paraId="1064F0A0" w14:textId="77777777" w:rsidR="00EB4602" w:rsidRPr="00F5724E" w:rsidRDefault="00EB4602" w:rsidP="00EB4602">
      <w:pPr>
        <w:pStyle w:val="Zkladntextodsazen"/>
        <w:ind w:right="25" w:firstLine="0"/>
        <w:rPr>
          <w:rFonts w:ascii="Arial Narrow" w:hAnsi="Arial Narrow"/>
        </w:rPr>
      </w:pPr>
      <w:r w:rsidRPr="00F6126B">
        <w:rPr>
          <w:rFonts w:ascii="Arial Narrow" w:hAnsi="Arial Narrow"/>
          <w:szCs w:val="22"/>
        </w:rPr>
        <w:t>U nových výrobních areálů bude v navazujících řízeních posouzena schopnost vod</w:t>
      </w:r>
      <w:r w:rsidR="00CC1434" w:rsidRPr="00F6126B">
        <w:rPr>
          <w:rFonts w:ascii="Arial Narrow" w:hAnsi="Arial Narrow"/>
          <w:szCs w:val="22"/>
        </w:rPr>
        <w:t>ovodu zajistit požární vodu pro </w:t>
      </w:r>
      <w:r w:rsidRPr="00F6126B">
        <w:rPr>
          <w:rFonts w:ascii="Arial Narrow" w:hAnsi="Arial Narrow"/>
          <w:szCs w:val="22"/>
        </w:rPr>
        <w:t>navržené areály s vydatností dle platné ČSN.</w:t>
      </w:r>
      <w:r w:rsidRPr="00F5724E">
        <w:rPr>
          <w:rFonts w:ascii="Arial Narrow" w:hAnsi="Arial Narrow"/>
          <w:szCs w:val="22"/>
        </w:rPr>
        <w:t xml:space="preserve"> </w:t>
      </w:r>
    </w:p>
    <w:p w14:paraId="1064F0A2" w14:textId="77777777" w:rsidR="003B62B5" w:rsidRPr="006139A0" w:rsidRDefault="003B62B5">
      <w:pPr>
        <w:pStyle w:val="Zkladntextodsazen"/>
        <w:ind w:right="67" w:firstLine="0"/>
        <w:rPr>
          <w:rFonts w:ascii="Arial Narrow" w:hAnsi="Arial Narrow"/>
          <w:i/>
          <w:szCs w:val="24"/>
        </w:rPr>
      </w:pPr>
    </w:p>
    <w:p w14:paraId="1064F0A3" w14:textId="77777777" w:rsidR="003B62B5" w:rsidRPr="000B1FB9" w:rsidRDefault="003B62B5" w:rsidP="00580774">
      <w:pPr>
        <w:pStyle w:val="Nadpis3"/>
        <w:ind w:left="0" w:right="67" w:firstLine="0"/>
        <w:jc w:val="both"/>
        <w:rPr>
          <w:rFonts w:ascii="Arial Narrow" w:hAnsi="Arial Narrow"/>
          <w:iCs w:val="0"/>
        </w:rPr>
      </w:pPr>
      <w:bookmarkStart w:id="477" w:name="_Toc363487854"/>
      <w:r w:rsidRPr="000B1FB9">
        <w:rPr>
          <w:rFonts w:ascii="Arial Narrow" w:hAnsi="Arial Narrow"/>
          <w:iCs w:val="0"/>
        </w:rPr>
        <w:t>Odkanaliz</w:t>
      </w:r>
      <w:bookmarkStart w:id="478" w:name="Odkanalizov%25252525252525252525C3%25252"/>
      <w:r w:rsidRPr="000B1FB9">
        <w:rPr>
          <w:rFonts w:ascii="Arial Narrow" w:hAnsi="Arial Narrow"/>
          <w:iCs w:val="0"/>
        </w:rPr>
        <w:t>ování a čištění odpadních vod</w:t>
      </w:r>
      <w:bookmarkEnd w:id="477"/>
    </w:p>
    <w:p w14:paraId="1064F0A4" w14:textId="2EA7E703" w:rsidR="000B1FB9" w:rsidRPr="00A33A6B" w:rsidRDefault="000B1FB9">
      <w:pPr>
        <w:tabs>
          <w:tab w:val="left" w:pos="6665"/>
          <w:tab w:val="left" w:pos="9216"/>
        </w:tabs>
        <w:ind w:right="67" w:firstLine="0"/>
        <w:rPr>
          <w:rFonts w:ascii="Arial Narrow" w:hAnsi="Arial Narrow"/>
          <w:i/>
        </w:rPr>
      </w:pPr>
      <w:r w:rsidRPr="00A33A6B">
        <w:rPr>
          <w:rFonts w:ascii="Arial Narrow" w:hAnsi="Arial Narrow"/>
        </w:rPr>
        <w:t xml:space="preserve">Obec má vybudovanou splaškovou kanalizaci a ČOV. Do </w:t>
      </w:r>
      <w:r w:rsidR="0087692F" w:rsidRPr="00A33A6B">
        <w:rPr>
          <w:rFonts w:ascii="Arial Narrow" w:hAnsi="Arial Narrow"/>
        </w:rPr>
        <w:t xml:space="preserve">změny č.1 </w:t>
      </w:r>
      <w:r w:rsidRPr="00A33A6B">
        <w:rPr>
          <w:rFonts w:ascii="Arial Narrow" w:hAnsi="Arial Narrow"/>
        </w:rPr>
        <w:t>ÚP Brumovice je zakreslen</w:t>
      </w:r>
      <w:r w:rsidR="0087692F" w:rsidRPr="00A33A6B">
        <w:rPr>
          <w:rFonts w:ascii="Arial Narrow" w:hAnsi="Arial Narrow"/>
        </w:rPr>
        <w:t>o</w:t>
      </w:r>
      <w:r w:rsidRPr="00A33A6B">
        <w:rPr>
          <w:rFonts w:ascii="Arial Narrow" w:hAnsi="Arial Narrow"/>
        </w:rPr>
        <w:t xml:space="preserve"> odkanalizování obce včetně ČOV. </w:t>
      </w:r>
      <w:r w:rsidR="0087692F" w:rsidRPr="00A33A6B">
        <w:rPr>
          <w:rFonts w:ascii="Arial Narrow" w:hAnsi="Arial Narrow"/>
        </w:rPr>
        <w:t>K</w:t>
      </w:r>
      <w:r w:rsidRPr="00A33A6B">
        <w:rPr>
          <w:rFonts w:ascii="Arial Narrow" w:hAnsi="Arial Narrow"/>
        </w:rPr>
        <w:t xml:space="preserve">analizace je řešena jako jednotná. Koncové části stokového systému jsou </w:t>
      </w:r>
      <w:r w:rsidR="0087692F" w:rsidRPr="00A33A6B">
        <w:rPr>
          <w:rFonts w:ascii="Arial Narrow" w:hAnsi="Arial Narrow"/>
        </w:rPr>
        <w:t xml:space="preserve">řešeny </w:t>
      </w:r>
      <w:r w:rsidRPr="00A33A6B">
        <w:rPr>
          <w:rFonts w:ascii="Arial Narrow" w:hAnsi="Arial Narrow"/>
        </w:rPr>
        <w:t xml:space="preserve">jako splašková kanalizace. Na kanalizační síti </w:t>
      </w:r>
      <w:r w:rsidR="0087692F" w:rsidRPr="00A33A6B">
        <w:rPr>
          <w:rFonts w:ascii="Arial Narrow" w:hAnsi="Arial Narrow"/>
        </w:rPr>
        <w:t xml:space="preserve">je </w:t>
      </w:r>
      <w:r w:rsidR="00CC1434" w:rsidRPr="00A33A6B">
        <w:rPr>
          <w:rFonts w:ascii="Arial Narrow" w:hAnsi="Arial Narrow"/>
        </w:rPr>
        <w:t>celkem 5 </w:t>
      </w:r>
      <w:r w:rsidRPr="00A33A6B">
        <w:rPr>
          <w:rFonts w:ascii="Arial Narrow" w:hAnsi="Arial Narrow"/>
        </w:rPr>
        <w:t xml:space="preserve">odlehčovacích komor. V obci jsou </w:t>
      </w:r>
      <w:r w:rsidR="0087692F" w:rsidRPr="00A33A6B">
        <w:rPr>
          <w:rFonts w:ascii="Arial Narrow" w:hAnsi="Arial Narrow"/>
        </w:rPr>
        <w:t xml:space="preserve">vybudovány </w:t>
      </w:r>
      <w:r w:rsidR="008D3622" w:rsidRPr="00A33A6B">
        <w:rPr>
          <w:rFonts w:ascii="Arial Narrow" w:hAnsi="Arial Narrow"/>
        </w:rPr>
        <w:t>dvě</w:t>
      </w:r>
      <w:r w:rsidRPr="00A33A6B">
        <w:rPr>
          <w:rFonts w:ascii="Arial Narrow" w:hAnsi="Arial Narrow"/>
        </w:rPr>
        <w:t xml:space="preserve"> čer</w:t>
      </w:r>
      <w:r w:rsidR="0087692F" w:rsidRPr="00A33A6B">
        <w:rPr>
          <w:rFonts w:ascii="Arial Narrow" w:hAnsi="Arial Narrow"/>
        </w:rPr>
        <w:t>pací stanice kanalizace. Objekt</w:t>
      </w:r>
      <w:r w:rsidRPr="00A33A6B">
        <w:rPr>
          <w:rFonts w:ascii="Arial Narrow" w:hAnsi="Arial Narrow"/>
        </w:rPr>
        <w:t xml:space="preserve"> čistírny odpadních vod (ČOV) a dešťové zdrže (DZ) pro obec Brumovice jsou </w:t>
      </w:r>
      <w:r w:rsidR="008D3622" w:rsidRPr="00A33A6B">
        <w:rPr>
          <w:rFonts w:ascii="Arial Narrow" w:hAnsi="Arial Narrow"/>
        </w:rPr>
        <w:t>umístěny jižně pod obcí</w:t>
      </w:r>
      <w:r w:rsidRPr="00A33A6B">
        <w:rPr>
          <w:rFonts w:ascii="Arial Narrow" w:hAnsi="Arial Narrow"/>
        </w:rPr>
        <w:t xml:space="preserve">. Čistírna odpadních vod je mechanicko </w:t>
      </w:r>
      <w:r w:rsidR="000E7D0B">
        <w:rPr>
          <w:rFonts w:ascii="Arial Narrow" w:hAnsi="Arial Narrow"/>
        </w:rPr>
        <w:t>–</w:t>
      </w:r>
      <w:r w:rsidRPr="00A33A6B">
        <w:rPr>
          <w:rFonts w:ascii="Arial Narrow" w:hAnsi="Arial Narrow"/>
        </w:rPr>
        <w:t xml:space="preserve"> biologická.</w:t>
      </w:r>
    </w:p>
    <w:p w14:paraId="1064F0A5" w14:textId="77777777" w:rsidR="000B1FB9" w:rsidRPr="00A33A6B" w:rsidRDefault="000B1FB9" w:rsidP="00CC1434">
      <w:pPr>
        <w:spacing w:before="120"/>
        <w:ind w:firstLine="0"/>
        <w:rPr>
          <w:rFonts w:ascii="Arial Narrow" w:hAnsi="Arial Narrow"/>
        </w:rPr>
      </w:pPr>
      <w:r w:rsidRPr="00A33A6B">
        <w:rPr>
          <w:rFonts w:ascii="Arial Narrow" w:hAnsi="Arial Narrow"/>
          <w:b/>
        </w:rPr>
        <w:t>Územní plán řeší</w:t>
      </w:r>
      <w:r w:rsidRPr="00A33A6B">
        <w:rPr>
          <w:rFonts w:ascii="Arial Narrow" w:hAnsi="Arial Narrow"/>
        </w:rPr>
        <w:t xml:space="preserve"> rozvoj kanalizační sítě v navržených zastavitelných plochách v návaznosti na systém odkanalizování. </w:t>
      </w:r>
      <w:r w:rsidRPr="00A33A6B">
        <w:rPr>
          <w:rFonts w:ascii="Arial Narrow" w:hAnsi="Arial Narrow"/>
          <w:szCs w:val="22"/>
        </w:rPr>
        <w:t xml:space="preserve">Čištění odpadních vod </w:t>
      </w:r>
      <w:r w:rsidR="0087692F" w:rsidRPr="00A33A6B">
        <w:rPr>
          <w:rFonts w:ascii="Arial Narrow" w:hAnsi="Arial Narrow"/>
        </w:rPr>
        <w:t xml:space="preserve">je </w:t>
      </w:r>
      <w:r w:rsidRPr="00A33A6B">
        <w:rPr>
          <w:rFonts w:ascii="Arial Narrow" w:hAnsi="Arial Narrow"/>
          <w:szCs w:val="22"/>
        </w:rPr>
        <w:t>zajištěno čistírnou odpadních vod.</w:t>
      </w:r>
    </w:p>
    <w:p w14:paraId="1064F0A6" w14:textId="7E5018F4" w:rsidR="000B1FB9" w:rsidRPr="00A33A6B" w:rsidRDefault="000B1FB9" w:rsidP="00CC1434">
      <w:pPr>
        <w:ind w:right="25" w:firstLine="0"/>
        <w:rPr>
          <w:rFonts w:ascii="Arial Narrow" w:hAnsi="Arial Narrow"/>
          <w:szCs w:val="22"/>
        </w:rPr>
      </w:pPr>
      <w:r w:rsidRPr="00A33A6B">
        <w:rPr>
          <w:rFonts w:ascii="Arial Narrow" w:hAnsi="Arial Narrow"/>
          <w:szCs w:val="22"/>
        </w:rPr>
        <w:t xml:space="preserve">Navržené plochy jižně od obce budou odkanalizovány splaškovou kanalizací (plochy </w:t>
      </w:r>
      <w:del w:id="479" w:author="Jakub Kura" w:date="2024-09-24T13:10:00Z" w16du:dateUtc="2024-09-24T11:10:00Z">
        <w:r w:rsidRPr="00A33A6B" w:rsidDel="00FA51AA">
          <w:rPr>
            <w:rFonts w:ascii="Arial Narrow" w:hAnsi="Arial Narrow"/>
            <w:szCs w:val="22"/>
          </w:rPr>
          <w:delText xml:space="preserve">OV </w:delText>
        </w:r>
        <w:r w:rsidR="00CC1434" w:rsidRPr="00A33A6B" w:rsidDel="00FA51AA">
          <w:rPr>
            <w:rFonts w:ascii="Arial Narrow" w:hAnsi="Arial Narrow"/>
            <w:szCs w:val="22"/>
          </w:rPr>
          <w:delText>Z13, SO Z12, SS </w:delText>
        </w:r>
      </w:del>
      <w:del w:id="480" w:author="Jakub Kura" w:date="2024-09-24T13:11:00Z" w16du:dateUtc="2024-09-24T11:11:00Z">
        <w:r w:rsidR="00CC1434" w:rsidRPr="00A33A6B" w:rsidDel="00FA51AA">
          <w:rPr>
            <w:rFonts w:ascii="Arial Narrow" w:hAnsi="Arial Narrow"/>
            <w:szCs w:val="22"/>
          </w:rPr>
          <w:delText>Z21</w:delText>
        </w:r>
      </w:del>
      <w:ins w:id="481" w:author="Jakub Kura" w:date="2024-09-24T13:11:00Z" w16du:dateUtc="2024-09-24T11:11:00Z">
        <w:r w:rsidR="00FA51AA">
          <w:rPr>
            <w:rFonts w:ascii="Arial Narrow" w:hAnsi="Arial Narrow"/>
            <w:szCs w:val="22"/>
          </w:rPr>
          <w:t>Z.13, Z.12 a Z.21</w:t>
        </w:r>
      </w:ins>
      <w:r w:rsidR="00CC1434" w:rsidRPr="00A33A6B">
        <w:rPr>
          <w:rFonts w:ascii="Arial Narrow" w:hAnsi="Arial Narrow"/>
          <w:szCs w:val="22"/>
        </w:rPr>
        <w:t>). Pro </w:t>
      </w:r>
      <w:r w:rsidRPr="00A33A6B">
        <w:rPr>
          <w:rFonts w:ascii="Arial Narrow" w:hAnsi="Arial Narrow"/>
          <w:szCs w:val="22"/>
        </w:rPr>
        <w:t xml:space="preserve">návrhovou plochu </w:t>
      </w:r>
      <w:del w:id="482" w:author="Jakub Kura" w:date="2024-09-24T13:11:00Z" w16du:dateUtc="2024-09-24T11:11:00Z">
        <w:r w:rsidRPr="00A33A6B" w:rsidDel="00FA51AA">
          <w:rPr>
            <w:rFonts w:ascii="Arial Narrow" w:hAnsi="Arial Narrow"/>
            <w:szCs w:val="22"/>
          </w:rPr>
          <w:delText>SO Z11</w:delText>
        </w:r>
      </w:del>
      <w:ins w:id="483" w:author="Jakub Kura" w:date="2024-09-24T13:11:00Z" w16du:dateUtc="2024-09-24T11:11:00Z">
        <w:r w:rsidR="00FA51AA">
          <w:rPr>
            <w:rFonts w:ascii="Arial Narrow" w:hAnsi="Arial Narrow"/>
            <w:szCs w:val="22"/>
          </w:rPr>
          <w:t>Z.11</w:t>
        </w:r>
      </w:ins>
      <w:r w:rsidRPr="00A33A6B">
        <w:rPr>
          <w:rFonts w:ascii="Arial Narrow" w:hAnsi="Arial Narrow"/>
          <w:szCs w:val="22"/>
        </w:rPr>
        <w:t xml:space="preserve"> bude nutno postavit čerpací stanici (ČS4) a splaškové vody přečerpávat do splaškové kanalizace.</w:t>
      </w:r>
    </w:p>
    <w:p w14:paraId="1064F0A7" w14:textId="283F429F" w:rsidR="000B1FB9" w:rsidRPr="00A33A6B" w:rsidRDefault="000B1FB9" w:rsidP="00CC1434">
      <w:pPr>
        <w:ind w:right="25" w:firstLine="0"/>
        <w:rPr>
          <w:rFonts w:ascii="Arial Narrow" w:hAnsi="Arial Narrow"/>
          <w:szCs w:val="22"/>
        </w:rPr>
      </w:pPr>
      <w:r w:rsidRPr="00A33A6B">
        <w:rPr>
          <w:rFonts w:ascii="Arial Narrow" w:hAnsi="Arial Narrow"/>
          <w:szCs w:val="22"/>
        </w:rPr>
        <w:t xml:space="preserve">Rozvojové plochy na jihovýchodním okraji (plocha </w:t>
      </w:r>
      <w:del w:id="484" w:author="Jakub Kura" w:date="2024-09-24T13:11:00Z" w16du:dateUtc="2024-09-24T11:11:00Z">
        <w:r w:rsidRPr="00A33A6B" w:rsidDel="003D36B6">
          <w:rPr>
            <w:rFonts w:ascii="Arial Narrow" w:hAnsi="Arial Narrow"/>
            <w:szCs w:val="22"/>
          </w:rPr>
          <w:delText>BR Z01 a VS Z24</w:delText>
        </w:r>
      </w:del>
      <w:ins w:id="485" w:author="Jakub Kura" w:date="2024-09-24T13:11:00Z" w16du:dateUtc="2024-09-24T11:11:00Z">
        <w:r w:rsidR="003D36B6">
          <w:rPr>
            <w:rFonts w:ascii="Arial Narrow" w:hAnsi="Arial Narrow"/>
            <w:szCs w:val="22"/>
          </w:rPr>
          <w:t>Z.01 a Z.24</w:t>
        </w:r>
      </w:ins>
      <w:r w:rsidRPr="00A33A6B">
        <w:rPr>
          <w:rFonts w:ascii="Arial Narrow" w:hAnsi="Arial Narrow"/>
          <w:szCs w:val="22"/>
        </w:rPr>
        <w:t xml:space="preserve">) budou odkanalizovány do jednotné kanalizace. </w:t>
      </w:r>
    </w:p>
    <w:p w14:paraId="1064F0A8" w14:textId="5F8A8C48" w:rsidR="000B1FB9" w:rsidRPr="00A33A6B" w:rsidRDefault="000B1FB9" w:rsidP="00CC1434">
      <w:pPr>
        <w:ind w:right="25" w:firstLine="0"/>
        <w:rPr>
          <w:rFonts w:ascii="Arial Narrow" w:hAnsi="Arial Narrow"/>
          <w:szCs w:val="22"/>
        </w:rPr>
      </w:pPr>
      <w:r w:rsidRPr="00A33A6B">
        <w:rPr>
          <w:rFonts w:ascii="Arial Narrow" w:hAnsi="Arial Narrow"/>
          <w:szCs w:val="22"/>
        </w:rPr>
        <w:t>Rozvojové plochy na severozápadním okraji obce budou odkanalizovány jednotn</w:t>
      </w:r>
      <w:r w:rsidR="00CC1434" w:rsidRPr="00A33A6B">
        <w:rPr>
          <w:rFonts w:ascii="Arial Narrow" w:hAnsi="Arial Narrow"/>
          <w:szCs w:val="22"/>
        </w:rPr>
        <w:t xml:space="preserve">ou kanalizací (plochy </w:t>
      </w:r>
      <w:del w:id="486" w:author="Jakub Kura" w:date="2024-09-24T13:11:00Z" w16du:dateUtc="2024-09-24T11:11:00Z">
        <w:r w:rsidR="00CC1434" w:rsidRPr="00A33A6B" w:rsidDel="003D36B6">
          <w:rPr>
            <w:rFonts w:ascii="Arial Narrow" w:hAnsi="Arial Narrow"/>
            <w:szCs w:val="22"/>
          </w:rPr>
          <w:delText>VDZ26, BR </w:delText>
        </w:r>
        <w:r w:rsidR="00A33A6B" w:rsidRPr="00A33A6B" w:rsidDel="003D36B6">
          <w:rPr>
            <w:rFonts w:ascii="Arial Narrow" w:hAnsi="Arial Narrow"/>
            <w:szCs w:val="22"/>
          </w:rPr>
          <w:delText>04,05</w:delText>
        </w:r>
        <w:r w:rsidRPr="00A33A6B" w:rsidDel="003D36B6">
          <w:rPr>
            <w:rFonts w:ascii="Arial Narrow" w:hAnsi="Arial Narrow"/>
            <w:szCs w:val="22"/>
          </w:rPr>
          <w:delText>,08,09,</w:delText>
        </w:r>
        <w:r w:rsidR="008970A0" w:rsidRPr="00A33A6B" w:rsidDel="003D36B6">
          <w:rPr>
            <w:rFonts w:ascii="Arial Narrow" w:hAnsi="Arial Narrow"/>
            <w:szCs w:val="22"/>
          </w:rPr>
          <w:delText>59</w:delText>
        </w:r>
        <w:r w:rsidR="00F5724E" w:rsidRPr="00A33A6B" w:rsidDel="003D36B6">
          <w:rPr>
            <w:rFonts w:ascii="Arial Narrow" w:hAnsi="Arial Narrow"/>
            <w:szCs w:val="22"/>
          </w:rPr>
          <w:delText>, P1.1SO</w:delText>
        </w:r>
        <w:r w:rsidRPr="00A33A6B" w:rsidDel="003D36B6">
          <w:rPr>
            <w:rFonts w:ascii="Arial Narrow" w:hAnsi="Arial Narrow"/>
            <w:szCs w:val="22"/>
          </w:rPr>
          <w:delText>, SS Z22</w:delText>
        </w:r>
      </w:del>
      <w:ins w:id="487" w:author="Jakub Kura" w:date="2024-09-24T13:11:00Z" w16du:dateUtc="2024-09-24T11:11:00Z">
        <w:r w:rsidR="003D36B6">
          <w:rPr>
            <w:rFonts w:ascii="Arial Narrow" w:hAnsi="Arial Narrow"/>
            <w:szCs w:val="22"/>
          </w:rPr>
          <w:t>Z.26, Z.04, Z.05, Z.08, Z.09, Z.59, T.1.1, Z.</w:t>
        </w:r>
        <w:r w:rsidR="00B7110A">
          <w:rPr>
            <w:rFonts w:ascii="Arial Narrow" w:hAnsi="Arial Narrow"/>
            <w:szCs w:val="22"/>
          </w:rPr>
          <w:t>22</w:t>
        </w:r>
      </w:ins>
      <w:r w:rsidRPr="00A33A6B">
        <w:rPr>
          <w:rFonts w:ascii="Arial Narrow" w:hAnsi="Arial Narrow"/>
          <w:szCs w:val="22"/>
        </w:rPr>
        <w:t xml:space="preserve">). Rozvojové plochy na východním okraji obce budou odkanalizovány jednotnou kanalizací (plochy </w:t>
      </w:r>
      <w:del w:id="488" w:author="Jakub Kura" w:date="2024-09-24T13:11:00Z" w16du:dateUtc="2024-09-24T11:11:00Z">
        <w:r w:rsidRPr="00A33A6B" w:rsidDel="00B7110A">
          <w:rPr>
            <w:rFonts w:ascii="Arial Narrow" w:hAnsi="Arial Narrow"/>
            <w:szCs w:val="22"/>
          </w:rPr>
          <w:delText>BR Z02, VS Z23, VZ Z28</w:delText>
        </w:r>
      </w:del>
      <w:ins w:id="489" w:author="Jakub Kura" w:date="2024-09-24T13:11:00Z" w16du:dateUtc="2024-09-24T11:11:00Z">
        <w:r w:rsidR="00B7110A">
          <w:rPr>
            <w:rFonts w:ascii="Arial Narrow" w:hAnsi="Arial Narrow"/>
            <w:szCs w:val="22"/>
          </w:rPr>
          <w:t>Z</w:t>
        </w:r>
      </w:ins>
      <w:ins w:id="490" w:author="Jakub Kura" w:date="2024-09-24T13:12:00Z" w16du:dateUtc="2024-09-24T11:12:00Z">
        <w:r w:rsidR="00B7110A">
          <w:rPr>
            <w:rFonts w:ascii="Arial Narrow" w:hAnsi="Arial Narrow"/>
            <w:szCs w:val="22"/>
          </w:rPr>
          <w:t>.02, Z.23, Z.28</w:t>
        </w:r>
      </w:ins>
      <w:r w:rsidRPr="00A33A6B">
        <w:rPr>
          <w:rFonts w:ascii="Arial Narrow" w:hAnsi="Arial Narrow"/>
          <w:szCs w:val="22"/>
        </w:rPr>
        <w:t>)</w:t>
      </w:r>
    </w:p>
    <w:p w14:paraId="1064F0A9" w14:textId="77777777" w:rsidR="0087049E" w:rsidRPr="006139A0" w:rsidRDefault="0087049E" w:rsidP="0068561F">
      <w:pPr>
        <w:ind w:right="25"/>
        <w:rPr>
          <w:rFonts w:ascii="Arial Narrow" w:hAnsi="Arial Narrow"/>
          <w:i/>
          <w:szCs w:val="22"/>
        </w:rPr>
      </w:pPr>
    </w:p>
    <w:p w14:paraId="1064F0AA" w14:textId="77777777" w:rsidR="0068561F" w:rsidRPr="000B1FB9" w:rsidRDefault="000B1FB9" w:rsidP="00CC1434">
      <w:pPr>
        <w:ind w:right="25" w:firstLine="0"/>
        <w:rPr>
          <w:rFonts w:ascii="Arial Narrow" w:hAnsi="Arial Narrow"/>
          <w:szCs w:val="22"/>
        </w:rPr>
      </w:pPr>
      <w:r w:rsidRPr="008162E8">
        <w:rPr>
          <w:rFonts w:ascii="Arial Narrow" w:hAnsi="Arial Narrow"/>
          <w:b/>
        </w:rPr>
        <w:t xml:space="preserve">Dešťové vody budou přednostně řešeny vsakováním na vlastním pozemku, přebytek bude odváděn stávající jednotnou </w:t>
      </w:r>
      <w:r>
        <w:rPr>
          <w:rFonts w:ascii="Arial Narrow" w:hAnsi="Arial Narrow"/>
          <w:b/>
        </w:rPr>
        <w:t>nebo navrženou kanalizací v obci</w:t>
      </w:r>
      <w:r w:rsidRPr="008162E8">
        <w:rPr>
          <w:rFonts w:ascii="Arial Narrow" w:hAnsi="Arial Narrow"/>
          <w:b/>
        </w:rPr>
        <w:t>. Dešťové vody z návrhových ploch v blízkosti vodní</w:t>
      </w:r>
      <w:r>
        <w:rPr>
          <w:rFonts w:ascii="Arial Narrow" w:hAnsi="Arial Narrow"/>
          <w:b/>
        </w:rPr>
        <w:t>ch</w:t>
      </w:r>
      <w:r w:rsidRPr="008162E8">
        <w:rPr>
          <w:rFonts w:ascii="Arial Narrow" w:hAnsi="Arial Narrow"/>
          <w:b/>
        </w:rPr>
        <w:t xml:space="preserve"> tok</w:t>
      </w:r>
      <w:r>
        <w:rPr>
          <w:rFonts w:ascii="Arial Narrow" w:hAnsi="Arial Narrow"/>
          <w:b/>
        </w:rPr>
        <w:t>ů</w:t>
      </w:r>
      <w:r w:rsidRPr="008162E8">
        <w:rPr>
          <w:rFonts w:ascii="Arial Narrow" w:hAnsi="Arial Narrow"/>
          <w:b/>
        </w:rPr>
        <w:t xml:space="preserve"> budou odvedeny do t</w:t>
      </w:r>
      <w:r>
        <w:rPr>
          <w:rFonts w:ascii="Arial Narrow" w:hAnsi="Arial Narrow"/>
          <w:b/>
        </w:rPr>
        <w:t>ěchto</w:t>
      </w:r>
      <w:r w:rsidRPr="008162E8">
        <w:rPr>
          <w:rFonts w:ascii="Arial Narrow" w:hAnsi="Arial Narrow"/>
          <w:b/>
        </w:rPr>
        <w:t xml:space="preserve"> vodní</w:t>
      </w:r>
      <w:r>
        <w:rPr>
          <w:rFonts w:ascii="Arial Narrow" w:hAnsi="Arial Narrow"/>
          <w:b/>
        </w:rPr>
        <w:t>ch</w:t>
      </w:r>
      <w:r w:rsidRPr="008162E8">
        <w:rPr>
          <w:rFonts w:ascii="Arial Narrow" w:hAnsi="Arial Narrow"/>
          <w:b/>
        </w:rPr>
        <w:t xml:space="preserve"> tok</w:t>
      </w:r>
      <w:r>
        <w:rPr>
          <w:rFonts w:ascii="Arial Narrow" w:hAnsi="Arial Narrow"/>
          <w:b/>
        </w:rPr>
        <w:t>ů</w:t>
      </w:r>
      <w:r w:rsidRPr="008162E8">
        <w:rPr>
          <w:rFonts w:ascii="Arial Narrow" w:hAnsi="Arial Narrow"/>
          <w:b/>
        </w:rPr>
        <w:t>.</w:t>
      </w:r>
    </w:p>
    <w:p w14:paraId="1064F0AB" w14:textId="26858CBB" w:rsidR="0068561F" w:rsidRDefault="0068561F" w:rsidP="00CC1434">
      <w:pPr>
        <w:ind w:right="25" w:firstLine="0"/>
        <w:rPr>
          <w:rFonts w:ascii="Arial Narrow" w:hAnsi="Arial Narrow"/>
          <w:szCs w:val="22"/>
        </w:rPr>
      </w:pPr>
      <w:r w:rsidRPr="000B1FB9">
        <w:rPr>
          <w:rFonts w:ascii="Arial Narrow" w:hAnsi="Arial Narrow"/>
          <w:szCs w:val="22"/>
        </w:rPr>
        <w:t>Všechny úpravy stokové sítě jsou zakresleny ve výkrese č. I.</w:t>
      </w:r>
      <w:r w:rsidR="000B1FB9">
        <w:rPr>
          <w:rFonts w:ascii="Arial Narrow" w:hAnsi="Arial Narrow"/>
          <w:szCs w:val="22"/>
        </w:rPr>
        <w:t>03</w:t>
      </w:r>
      <w:r w:rsidRPr="000B1FB9">
        <w:rPr>
          <w:rFonts w:ascii="Arial Narrow" w:hAnsi="Arial Narrow"/>
          <w:szCs w:val="22"/>
        </w:rPr>
        <w:t xml:space="preserve"> </w:t>
      </w:r>
      <w:r w:rsidR="00475C25">
        <w:rPr>
          <w:rFonts w:ascii="Arial Narrow" w:hAnsi="Arial Narrow"/>
          <w:szCs w:val="22"/>
        </w:rPr>
        <w:t>–</w:t>
      </w:r>
      <w:r w:rsidRPr="000B1FB9">
        <w:rPr>
          <w:rFonts w:ascii="Arial Narrow" w:hAnsi="Arial Narrow"/>
          <w:szCs w:val="22"/>
        </w:rPr>
        <w:t> </w:t>
      </w:r>
      <w:r w:rsidR="00475C25">
        <w:rPr>
          <w:rFonts w:ascii="Arial Narrow" w:hAnsi="Arial Narrow"/>
          <w:szCs w:val="22"/>
        </w:rPr>
        <w:t>Koncepce veřejné infrastruktury</w:t>
      </w:r>
      <w:r w:rsidRPr="000B1FB9">
        <w:rPr>
          <w:rFonts w:ascii="Arial Narrow" w:hAnsi="Arial Narrow"/>
          <w:szCs w:val="22"/>
        </w:rPr>
        <w:t xml:space="preserve"> – </w:t>
      </w:r>
      <w:r w:rsidR="00475C25">
        <w:rPr>
          <w:rFonts w:ascii="Arial Narrow" w:hAnsi="Arial Narrow"/>
          <w:szCs w:val="22"/>
        </w:rPr>
        <w:t>Z</w:t>
      </w:r>
      <w:r w:rsidRPr="000B1FB9">
        <w:rPr>
          <w:rFonts w:ascii="Arial Narrow" w:hAnsi="Arial Narrow"/>
          <w:szCs w:val="22"/>
        </w:rPr>
        <w:t>ásobování vodou a odkanalizování.</w:t>
      </w:r>
    </w:p>
    <w:p w14:paraId="1064F0AC" w14:textId="77777777" w:rsidR="003B62B5" w:rsidRPr="000B1FB9" w:rsidRDefault="003B62B5" w:rsidP="00580774">
      <w:pPr>
        <w:pStyle w:val="Nadpis3"/>
        <w:ind w:left="0" w:right="67" w:firstLine="0"/>
        <w:jc w:val="both"/>
        <w:rPr>
          <w:rFonts w:ascii="Arial Narrow" w:hAnsi="Arial Narrow"/>
          <w:iCs w:val="0"/>
        </w:rPr>
      </w:pPr>
      <w:bookmarkStart w:id="491" w:name="_Toc363487855"/>
      <w:r w:rsidRPr="000B1FB9">
        <w:rPr>
          <w:rFonts w:ascii="Arial Narrow" w:hAnsi="Arial Narrow"/>
          <w:iCs w:val="0"/>
        </w:rPr>
        <w:t>Zásobování elektrickou energií</w:t>
      </w:r>
      <w:bookmarkEnd w:id="491"/>
    </w:p>
    <w:p w14:paraId="1064F0AD" w14:textId="77777777" w:rsidR="003B62B5" w:rsidRPr="006139A0" w:rsidRDefault="003B62B5">
      <w:pPr>
        <w:ind w:right="67" w:firstLine="0"/>
        <w:rPr>
          <w:rFonts w:ascii="Arial Narrow" w:hAnsi="Arial Narrow"/>
          <w:i/>
          <w:iCs/>
        </w:rPr>
      </w:pPr>
    </w:p>
    <w:p w14:paraId="1064F0AE" w14:textId="0A79341F" w:rsidR="003B62B5" w:rsidRPr="000B1FB9" w:rsidRDefault="003B62B5">
      <w:pPr>
        <w:ind w:right="67" w:firstLine="0"/>
        <w:rPr>
          <w:rFonts w:ascii="Arial Narrow" w:hAnsi="Arial Narrow"/>
        </w:rPr>
      </w:pPr>
      <w:r w:rsidRPr="000B1FB9">
        <w:rPr>
          <w:rFonts w:ascii="Arial Narrow" w:hAnsi="Arial Narrow"/>
        </w:rPr>
        <w:t xml:space="preserve">Územní plán respektuje elektrické vedení nadřazené sítě </w:t>
      </w:r>
      <w:r w:rsidR="00E40787">
        <w:rPr>
          <w:rFonts w:ascii="Arial Narrow" w:hAnsi="Arial Narrow"/>
        </w:rPr>
        <w:t>–</w:t>
      </w:r>
      <w:r w:rsidRPr="000B1FB9">
        <w:rPr>
          <w:rFonts w:ascii="Arial Narrow" w:hAnsi="Arial Narrow"/>
        </w:rPr>
        <w:t xml:space="preserve"> vedení VVN a VN. Místní distribuční síť je stabilizovaná.</w:t>
      </w:r>
    </w:p>
    <w:p w14:paraId="1064F0AF" w14:textId="561D27FB" w:rsidR="000B1FB9" w:rsidRPr="00932E03" w:rsidRDefault="000B1FB9" w:rsidP="000B1FB9">
      <w:pPr>
        <w:pStyle w:val="Zkladntextodsazen"/>
        <w:ind w:right="25" w:firstLine="0"/>
        <w:rPr>
          <w:rFonts w:ascii="Arial Narrow" w:hAnsi="Arial Narrow"/>
          <w:i/>
          <w:szCs w:val="24"/>
        </w:rPr>
      </w:pPr>
      <w:r w:rsidRPr="00B97E8F">
        <w:rPr>
          <w:rFonts w:ascii="Arial Narrow" w:hAnsi="Arial Narrow"/>
          <w:szCs w:val="24"/>
        </w:rPr>
        <w:t>Územní plán umísťuje 2 nové distribuční trafostanice u významných rozvojový</w:t>
      </w:r>
      <w:r w:rsidR="00CC1434">
        <w:rPr>
          <w:rFonts w:ascii="Arial Narrow" w:hAnsi="Arial Narrow"/>
          <w:szCs w:val="24"/>
        </w:rPr>
        <w:t>ch ploch. Jedna trafostanice je </w:t>
      </w:r>
      <w:r w:rsidRPr="00B97E8F">
        <w:rPr>
          <w:rFonts w:ascii="Arial Narrow" w:hAnsi="Arial Narrow"/>
          <w:szCs w:val="24"/>
        </w:rPr>
        <w:t xml:space="preserve">navržena u výrobní zóny – plocha </w:t>
      </w:r>
      <w:del w:id="492" w:author="Jakub Kura" w:date="2024-09-24T13:12:00Z" w16du:dateUtc="2024-09-24T11:12:00Z">
        <w:r w:rsidRPr="00B97E8F" w:rsidDel="00B7110A">
          <w:rPr>
            <w:rFonts w:ascii="Arial Narrow" w:hAnsi="Arial Narrow"/>
            <w:szCs w:val="24"/>
          </w:rPr>
          <w:delText>VS Z24</w:delText>
        </w:r>
      </w:del>
      <w:ins w:id="493" w:author="Jakub Kura" w:date="2024-09-24T13:12:00Z" w16du:dateUtc="2024-09-24T11:12:00Z">
        <w:r w:rsidR="00B7110A">
          <w:rPr>
            <w:rFonts w:ascii="Arial Narrow" w:hAnsi="Arial Narrow"/>
            <w:szCs w:val="24"/>
          </w:rPr>
          <w:t>Z.24</w:t>
        </w:r>
      </w:ins>
      <w:r w:rsidRPr="00B97E8F">
        <w:rPr>
          <w:rFonts w:ascii="Arial Narrow" w:hAnsi="Arial Narrow"/>
          <w:szCs w:val="24"/>
        </w:rPr>
        <w:t xml:space="preserve">, další trafostanice je navržena u plochy </w:t>
      </w:r>
      <w:del w:id="494" w:author="Jakub Kura" w:date="2024-09-24T13:12:00Z" w16du:dateUtc="2024-09-24T11:12:00Z">
        <w:r w:rsidRPr="00B97E8F" w:rsidDel="00B7110A">
          <w:rPr>
            <w:rFonts w:ascii="Arial Narrow" w:hAnsi="Arial Narrow"/>
            <w:szCs w:val="24"/>
          </w:rPr>
          <w:delText>VE Z25</w:delText>
        </w:r>
      </w:del>
      <w:ins w:id="495" w:author="Jakub Kura" w:date="2024-09-24T13:12:00Z" w16du:dateUtc="2024-09-24T11:12:00Z">
        <w:r w:rsidR="00B7110A">
          <w:rPr>
            <w:rFonts w:ascii="Arial Narrow" w:hAnsi="Arial Narrow"/>
            <w:szCs w:val="24"/>
          </w:rPr>
          <w:t>Z.25</w:t>
        </w:r>
      </w:ins>
      <w:r w:rsidRPr="00B97E8F">
        <w:rPr>
          <w:rFonts w:ascii="Arial Narrow" w:hAnsi="Arial Narrow"/>
          <w:szCs w:val="24"/>
        </w:rPr>
        <w:t xml:space="preserve"> (fotovoltaická elektrárna).</w:t>
      </w:r>
      <w:r w:rsidRPr="00932E03">
        <w:rPr>
          <w:rFonts w:ascii="Arial Narrow" w:hAnsi="Arial Narrow"/>
          <w:i/>
          <w:szCs w:val="24"/>
        </w:rPr>
        <w:t xml:space="preserve"> </w:t>
      </w:r>
    </w:p>
    <w:p w14:paraId="1064F0B0" w14:textId="77777777" w:rsidR="0000328B" w:rsidRPr="006139A0" w:rsidRDefault="0000328B" w:rsidP="0068561F">
      <w:pPr>
        <w:pStyle w:val="Zkladntextodsazen"/>
        <w:ind w:right="25" w:firstLine="0"/>
        <w:rPr>
          <w:rFonts w:ascii="Arial Narrow" w:hAnsi="Arial Narrow"/>
          <w:i/>
          <w:szCs w:val="24"/>
        </w:rPr>
      </w:pPr>
    </w:p>
    <w:p w14:paraId="1064F0B1" w14:textId="77777777" w:rsidR="00293335" w:rsidRPr="000B1FB9" w:rsidRDefault="00293335" w:rsidP="00293335">
      <w:pPr>
        <w:pStyle w:val="Zkladntextodsazen"/>
        <w:ind w:right="25" w:firstLine="0"/>
        <w:rPr>
          <w:rFonts w:ascii="Arial Narrow" w:hAnsi="Arial Narrow"/>
          <w:szCs w:val="24"/>
        </w:rPr>
      </w:pPr>
      <w:r w:rsidRPr="000B1FB9">
        <w:rPr>
          <w:rFonts w:ascii="Arial Narrow" w:hAnsi="Arial Narrow"/>
          <w:szCs w:val="24"/>
        </w:rPr>
        <w:t>Územní plán navrhuje kabelizaci distribuční sítě NN, především v rozvojových lokalitách, v souladu s § 24 odst. 1) vyhl. č. 501/2006 Sb., o obecných požadavcích na využívání území, podle kterého s</w:t>
      </w:r>
      <w:r w:rsidR="00CC1434">
        <w:rPr>
          <w:rFonts w:ascii="Arial Narrow" w:hAnsi="Arial Narrow"/>
          <w:szCs w:val="24"/>
        </w:rPr>
        <w:t>e rozvodná energetická vedení v </w:t>
      </w:r>
      <w:r w:rsidRPr="000B1FB9">
        <w:rPr>
          <w:rFonts w:ascii="Arial Narrow" w:hAnsi="Arial Narrow"/>
          <w:szCs w:val="24"/>
        </w:rPr>
        <w:t>zastavěném území obcí umísťují pod zem.</w:t>
      </w:r>
    </w:p>
    <w:p w14:paraId="1064F0B2" w14:textId="77777777" w:rsidR="003B62B5" w:rsidRPr="006139A0" w:rsidRDefault="003B62B5">
      <w:pPr>
        <w:ind w:right="67" w:firstLine="0"/>
        <w:rPr>
          <w:rFonts w:ascii="Arial Narrow" w:hAnsi="Arial Narrow"/>
          <w:i/>
          <w:iCs/>
        </w:rPr>
      </w:pPr>
    </w:p>
    <w:p w14:paraId="1064F0B3" w14:textId="77777777" w:rsidR="003B62B5" w:rsidRPr="005D3EBF" w:rsidRDefault="003B62B5" w:rsidP="00580774">
      <w:pPr>
        <w:pStyle w:val="Nadpis3"/>
        <w:ind w:left="0" w:right="67" w:firstLine="0"/>
        <w:jc w:val="both"/>
        <w:rPr>
          <w:rFonts w:ascii="Arial Narrow" w:hAnsi="Arial Narrow"/>
          <w:iCs w:val="0"/>
        </w:rPr>
      </w:pPr>
      <w:bookmarkStart w:id="496" w:name="_Toc363487856"/>
      <w:r w:rsidRPr="005D3EBF">
        <w:rPr>
          <w:rFonts w:ascii="Arial Narrow" w:hAnsi="Arial Narrow"/>
          <w:iCs w:val="0"/>
        </w:rPr>
        <w:t>Zásobování plynem</w:t>
      </w:r>
      <w:bookmarkEnd w:id="496"/>
    </w:p>
    <w:p w14:paraId="1064F0B4" w14:textId="57E8E301" w:rsidR="005D3EBF" w:rsidRPr="00AB22A8" w:rsidRDefault="005D3EBF" w:rsidP="00CC1434">
      <w:pPr>
        <w:ind w:firstLine="0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Ze severu na jihovýchod vede kolem obce Brumovice několik stávajících tranzit</w:t>
      </w:r>
      <w:r w:rsidR="00CC1434">
        <w:rPr>
          <w:rFonts w:ascii="Arial Narrow" w:hAnsi="Arial Narrow"/>
          <w:iCs/>
        </w:rPr>
        <w:t>ních plynovodů VVTL. Severně od </w:t>
      </w:r>
      <w:r>
        <w:rPr>
          <w:rFonts w:ascii="Arial Narrow" w:hAnsi="Arial Narrow"/>
          <w:iCs/>
        </w:rPr>
        <w:t xml:space="preserve">obce se nachází regulační stanice VVTL/VTL plynovodu. </w:t>
      </w:r>
      <w:r w:rsidRPr="00AB22A8">
        <w:rPr>
          <w:rFonts w:ascii="Arial Narrow" w:hAnsi="Arial Narrow"/>
          <w:iCs/>
        </w:rPr>
        <w:t xml:space="preserve">Do ÚP byl zapracován záměr na stavbu liniové trasy – VVTL plynovodu </w:t>
      </w:r>
      <w:r w:rsidR="00F77C3C">
        <w:rPr>
          <w:rFonts w:ascii="Arial Narrow" w:hAnsi="Arial Narrow"/>
          <w:iCs/>
        </w:rPr>
        <w:t xml:space="preserve">Uherčice </w:t>
      </w:r>
      <w:r w:rsidR="00492666">
        <w:rPr>
          <w:rFonts w:ascii="Arial Narrow" w:hAnsi="Arial Narrow"/>
          <w:iCs/>
        </w:rPr>
        <w:t>–</w:t>
      </w:r>
      <w:r w:rsidR="00F77C3C">
        <w:rPr>
          <w:rFonts w:ascii="Arial Narrow" w:hAnsi="Arial Narrow"/>
          <w:iCs/>
        </w:rPr>
        <w:t xml:space="preserve"> </w:t>
      </w:r>
      <w:r w:rsidRPr="00AB22A8">
        <w:rPr>
          <w:rFonts w:ascii="Arial Narrow" w:hAnsi="Arial Narrow"/>
          <w:iCs/>
        </w:rPr>
        <w:t>Brumovice – Trkmanec.</w:t>
      </w:r>
    </w:p>
    <w:p w14:paraId="1064F0B5" w14:textId="77777777" w:rsidR="005D3EBF" w:rsidRDefault="005D3EBF" w:rsidP="005D3EBF">
      <w:pPr>
        <w:ind w:firstLine="540"/>
        <w:rPr>
          <w:rFonts w:ascii="Arial Narrow" w:hAnsi="Arial Narrow"/>
          <w:iCs/>
        </w:rPr>
      </w:pPr>
    </w:p>
    <w:p w14:paraId="1064F0B6" w14:textId="77777777" w:rsidR="00580774" w:rsidRPr="005D3EBF" w:rsidRDefault="000B1FB9" w:rsidP="00CC1434">
      <w:pPr>
        <w:ind w:firstLine="0"/>
        <w:rPr>
          <w:rFonts w:ascii="Arial Narrow" w:hAnsi="Arial Narrow"/>
          <w:iCs/>
        </w:rPr>
      </w:pPr>
      <w:r w:rsidRPr="005D3EBF">
        <w:rPr>
          <w:rFonts w:ascii="Arial Narrow" w:hAnsi="Arial Narrow"/>
          <w:iCs/>
        </w:rPr>
        <w:t>Obec</w:t>
      </w:r>
      <w:r w:rsidR="00580774" w:rsidRPr="005D3EBF">
        <w:rPr>
          <w:rFonts w:ascii="Arial Narrow" w:hAnsi="Arial Narrow"/>
          <w:iCs/>
        </w:rPr>
        <w:t xml:space="preserve"> je plynofikován</w:t>
      </w:r>
      <w:r w:rsidRPr="005D3EBF">
        <w:rPr>
          <w:rFonts w:ascii="Arial Narrow" w:hAnsi="Arial Narrow"/>
          <w:iCs/>
        </w:rPr>
        <w:t>a</w:t>
      </w:r>
      <w:r w:rsidR="00580774" w:rsidRPr="005D3EBF">
        <w:rPr>
          <w:rFonts w:ascii="Arial Narrow" w:hAnsi="Arial Narrow"/>
          <w:iCs/>
        </w:rPr>
        <w:t xml:space="preserve">. Napojení je provedeno VTL přípojkou k VTL/STL regulační stanici na </w:t>
      </w:r>
      <w:r w:rsidRPr="005D3EBF">
        <w:rPr>
          <w:rFonts w:ascii="Arial Narrow" w:hAnsi="Arial Narrow"/>
          <w:iCs/>
        </w:rPr>
        <w:t xml:space="preserve">severním </w:t>
      </w:r>
      <w:r w:rsidR="00580774" w:rsidRPr="005D3EBF">
        <w:rPr>
          <w:rFonts w:ascii="Arial Narrow" w:hAnsi="Arial Narrow"/>
          <w:iCs/>
        </w:rPr>
        <w:t xml:space="preserve">okraji </w:t>
      </w:r>
      <w:r w:rsidRPr="005D3EBF">
        <w:rPr>
          <w:rFonts w:ascii="Arial Narrow" w:hAnsi="Arial Narrow"/>
          <w:iCs/>
        </w:rPr>
        <w:t>obce</w:t>
      </w:r>
      <w:r w:rsidR="00CC1434">
        <w:rPr>
          <w:rFonts w:ascii="Arial Narrow" w:hAnsi="Arial Narrow"/>
          <w:iCs/>
        </w:rPr>
        <w:t xml:space="preserve"> u </w:t>
      </w:r>
      <w:r w:rsidR="005D3EBF">
        <w:rPr>
          <w:rFonts w:ascii="Arial Narrow" w:hAnsi="Arial Narrow"/>
          <w:iCs/>
        </w:rPr>
        <w:t>vodní nádrže Balaton</w:t>
      </w:r>
      <w:r w:rsidR="00580774" w:rsidRPr="005D3EBF">
        <w:rPr>
          <w:rFonts w:ascii="Arial Narrow" w:hAnsi="Arial Narrow"/>
          <w:iCs/>
        </w:rPr>
        <w:t>.</w:t>
      </w:r>
    </w:p>
    <w:p w14:paraId="1064F0B7" w14:textId="77777777" w:rsidR="00580774" w:rsidRPr="000B1FB9" w:rsidRDefault="00580774" w:rsidP="00CC1434">
      <w:pPr>
        <w:ind w:firstLine="0"/>
        <w:rPr>
          <w:rFonts w:ascii="Arial Narrow" w:hAnsi="Arial Narrow"/>
          <w:iCs/>
        </w:rPr>
      </w:pPr>
      <w:r w:rsidRPr="000B1FB9">
        <w:rPr>
          <w:rFonts w:ascii="Arial Narrow" w:hAnsi="Arial Narrow"/>
          <w:iCs/>
        </w:rPr>
        <w:lastRenderedPageBreak/>
        <w:t>Místní rozvodná síť je středotlaká s provozním pře</w:t>
      </w:r>
      <w:r w:rsidR="000B1FB9" w:rsidRPr="000B1FB9">
        <w:rPr>
          <w:rFonts w:ascii="Arial Narrow" w:hAnsi="Arial Narrow"/>
          <w:iCs/>
        </w:rPr>
        <w:t xml:space="preserve">tlakem 0,3 MPa a nízkotlaká. V obci </w:t>
      </w:r>
      <w:r w:rsidRPr="000B1FB9">
        <w:rPr>
          <w:rFonts w:ascii="Arial Narrow" w:hAnsi="Arial Narrow"/>
          <w:iCs/>
        </w:rPr>
        <w:t xml:space="preserve">jsou rozmístěny regulační stanice STL/NTL. </w:t>
      </w:r>
    </w:p>
    <w:p w14:paraId="1064F0B8" w14:textId="77777777" w:rsidR="00580774" w:rsidRPr="000B1FB9" w:rsidRDefault="00580774" w:rsidP="00CC1434">
      <w:pPr>
        <w:ind w:firstLine="0"/>
        <w:rPr>
          <w:rFonts w:ascii="Arial Narrow" w:hAnsi="Arial Narrow"/>
          <w:iCs/>
        </w:rPr>
      </w:pPr>
      <w:r w:rsidRPr="000B1FB9">
        <w:rPr>
          <w:rFonts w:ascii="Arial Narrow" w:hAnsi="Arial Narrow"/>
          <w:iCs/>
        </w:rPr>
        <w:t>V nových rozvojových lokalitách je navrženo prodloužení plynovodních rozvodů. Doporučuje se přitom vedení plynovodních řadů po obou stranách obslužných komunikací.</w:t>
      </w:r>
    </w:p>
    <w:p w14:paraId="1064F0B9" w14:textId="77777777" w:rsidR="00580774" w:rsidRPr="005D3EBF" w:rsidRDefault="00580774" w:rsidP="00580774">
      <w:pPr>
        <w:ind w:right="25" w:firstLine="0"/>
        <w:rPr>
          <w:rFonts w:ascii="Arial Narrow" w:hAnsi="Arial Narrow"/>
          <w:iCs/>
        </w:rPr>
      </w:pPr>
    </w:p>
    <w:p w14:paraId="1064F0BA" w14:textId="77777777" w:rsidR="00580774" w:rsidRPr="005D3EBF" w:rsidRDefault="00580774" w:rsidP="00580774">
      <w:pPr>
        <w:pStyle w:val="Odrkov"/>
        <w:spacing w:before="0"/>
        <w:ind w:right="25" w:firstLine="0"/>
        <w:rPr>
          <w:rFonts w:ascii="Arial Narrow" w:hAnsi="Arial Narrow"/>
          <w:b/>
          <w:szCs w:val="22"/>
        </w:rPr>
      </w:pPr>
      <w:r w:rsidRPr="005D3EBF">
        <w:rPr>
          <w:rFonts w:ascii="Arial Narrow" w:hAnsi="Arial Narrow"/>
          <w:b/>
          <w:szCs w:val="22"/>
        </w:rPr>
        <w:t>Územní plán řeší rozvoj plynovodní sítě v navržených zastavitelných plochách.</w:t>
      </w:r>
    </w:p>
    <w:p w14:paraId="1064F0BB" w14:textId="77777777" w:rsidR="003B62B5" w:rsidRDefault="003B62B5">
      <w:pPr>
        <w:ind w:right="67" w:firstLine="0"/>
        <w:rPr>
          <w:rFonts w:ascii="Arial Narrow" w:hAnsi="Arial Narrow"/>
          <w:i/>
        </w:rPr>
      </w:pPr>
    </w:p>
    <w:p w14:paraId="1064F0BC" w14:textId="77777777" w:rsidR="005D3EBF" w:rsidRPr="005D3EBF" w:rsidRDefault="005D3EBF" w:rsidP="005D3EBF">
      <w:pPr>
        <w:pStyle w:val="Nadpis3"/>
        <w:ind w:left="0" w:right="67" w:firstLine="0"/>
        <w:jc w:val="both"/>
        <w:rPr>
          <w:rFonts w:ascii="Arial Narrow" w:hAnsi="Arial Narrow"/>
          <w:iCs w:val="0"/>
        </w:rPr>
      </w:pPr>
      <w:bookmarkStart w:id="497" w:name="_Toc331085420"/>
      <w:bookmarkStart w:id="498" w:name="_Toc363487857"/>
      <w:r w:rsidRPr="005D3EBF">
        <w:rPr>
          <w:rFonts w:ascii="Arial Narrow" w:hAnsi="Arial Narrow"/>
          <w:iCs w:val="0"/>
        </w:rPr>
        <w:t>Ropovody a produktovody</w:t>
      </w:r>
      <w:bookmarkEnd w:id="497"/>
      <w:bookmarkEnd w:id="498"/>
    </w:p>
    <w:p w14:paraId="1064F0BD" w14:textId="44792A18" w:rsidR="005D3EBF" w:rsidRPr="00D7206E" w:rsidRDefault="005D3EBF" w:rsidP="005D3EBF">
      <w:pPr>
        <w:ind w:firstLine="0"/>
        <w:rPr>
          <w:rFonts w:ascii="Arial Narrow" w:hAnsi="Arial Narrow"/>
        </w:rPr>
      </w:pPr>
      <w:r w:rsidRPr="00D7206E">
        <w:rPr>
          <w:rFonts w:ascii="Arial Narrow" w:hAnsi="Arial Narrow"/>
        </w:rPr>
        <w:t>Do ÚP byl zapracován koridor technické infrastruktury v šířce 400</w:t>
      </w:r>
      <w:r w:rsidR="00FA7E44">
        <w:rPr>
          <w:rFonts w:ascii="Arial Narrow" w:hAnsi="Arial Narrow"/>
        </w:rPr>
        <w:t xml:space="preserve"> </w:t>
      </w:r>
      <w:r w:rsidRPr="00D7206E">
        <w:rPr>
          <w:rFonts w:ascii="Arial Narrow" w:hAnsi="Arial Narrow"/>
        </w:rPr>
        <w:t xml:space="preserve">m pro </w:t>
      </w:r>
      <w:r>
        <w:rPr>
          <w:rFonts w:ascii="Arial Narrow" w:hAnsi="Arial Narrow"/>
        </w:rPr>
        <w:t xml:space="preserve">plánované </w:t>
      </w:r>
      <w:r w:rsidRPr="00D7206E">
        <w:rPr>
          <w:rFonts w:ascii="Arial Narrow" w:hAnsi="Arial Narrow"/>
        </w:rPr>
        <w:t>zdvojení potrubí ropovodu Družba, tak jak vyplývá z PUR ČR.</w:t>
      </w:r>
    </w:p>
    <w:p w14:paraId="1064F0BE" w14:textId="77777777" w:rsidR="005D3EBF" w:rsidRPr="006139A0" w:rsidRDefault="005D3EBF">
      <w:pPr>
        <w:ind w:right="67" w:firstLine="0"/>
        <w:rPr>
          <w:rFonts w:ascii="Arial Narrow" w:hAnsi="Arial Narrow"/>
          <w:i/>
        </w:rPr>
      </w:pPr>
    </w:p>
    <w:p w14:paraId="1064F0BF" w14:textId="77777777" w:rsidR="003B62B5" w:rsidRPr="005D3EBF" w:rsidRDefault="003B62B5" w:rsidP="00580774">
      <w:pPr>
        <w:pStyle w:val="Nadpis3"/>
        <w:ind w:left="0" w:right="67" w:firstLine="0"/>
        <w:jc w:val="both"/>
        <w:rPr>
          <w:rFonts w:ascii="Arial Narrow" w:hAnsi="Arial Narrow"/>
          <w:iCs w:val="0"/>
        </w:rPr>
      </w:pPr>
      <w:bookmarkStart w:id="499" w:name="_Toc363487858"/>
      <w:r w:rsidRPr="005D3EBF">
        <w:rPr>
          <w:rFonts w:ascii="Arial Narrow" w:hAnsi="Arial Narrow"/>
          <w:iCs w:val="0"/>
        </w:rPr>
        <w:t>Přenos informací</w:t>
      </w:r>
      <w:bookmarkEnd w:id="499"/>
    </w:p>
    <w:p w14:paraId="1064F0C0" w14:textId="77777777" w:rsidR="00580774" w:rsidRPr="005D3EBF" w:rsidRDefault="00580774" w:rsidP="00CC1434">
      <w:pPr>
        <w:ind w:firstLine="0"/>
        <w:rPr>
          <w:rFonts w:ascii="Arial Narrow" w:hAnsi="Arial Narrow"/>
          <w:b/>
          <w:iCs/>
        </w:rPr>
      </w:pPr>
      <w:r w:rsidRPr="005D3EBF">
        <w:rPr>
          <w:rFonts w:ascii="Arial Narrow" w:hAnsi="Arial Narrow"/>
          <w:b/>
          <w:iCs/>
        </w:rPr>
        <w:t>Přes řešené území prochází dálkové kabely, optické dálkové kabal</w:t>
      </w:r>
      <w:r w:rsidR="00CC1434">
        <w:rPr>
          <w:rFonts w:ascii="Arial Narrow" w:hAnsi="Arial Narrow"/>
          <w:b/>
          <w:iCs/>
        </w:rPr>
        <w:t>y, místní telekomunikační síť a </w:t>
      </w:r>
      <w:r w:rsidRPr="005D3EBF">
        <w:rPr>
          <w:rFonts w:ascii="Arial Narrow" w:hAnsi="Arial Narrow"/>
          <w:b/>
          <w:iCs/>
        </w:rPr>
        <w:t>radioreleové trasy. Veškerá telekomunikační vedení jsou v ÚP respektována.</w:t>
      </w:r>
    </w:p>
    <w:p w14:paraId="1064F0C1" w14:textId="77777777" w:rsidR="00580774" w:rsidRPr="005D3EBF" w:rsidRDefault="00580774" w:rsidP="005D3EBF">
      <w:pPr>
        <w:pStyle w:val="Odrkov"/>
        <w:spacing w:before="0"/>
        <w:ind w:right="25" w:firstLine="0"/>
        <w:rPr>
          <w:rFonts w:ascii="Arial Narrow" w:hAnsi="Arial Narrow"/>
          <w:b/>
        </w:rPr>
      </w:pPr>
      <w:r w:rsidRPr="005D3EBF">
        <w:rPr>
          <w:rFonts w:ascii="Arial Narrow" w:hAnsi="Arial Narrow"/>
          <w:b/>
        </w:rPr>
        <w:t>Trasy jednotlivých vedení byly zakresleny v grafické části dok</w:t>
      </w:r>
      <w:r w:rsidR="005D3EBF" w:rsidRPr="005D3EBF">
        <w:rPr>
          <w:rFonts w:ascii="Arial Narrow" w:hAnsi="Arial Narrow"/>
          <w:b/>
        </w:rPr>
        <w:t>umentace územního plánu (I.04</w:t>
      </w:r>
      <w:r w:rsidR="00A33A6B">
        <w:rPr>
          <w:rFonts w:ascii="Arial Narrow" w:hAnsi="Arial Narrow"/>
          <w:b/>
        </w:rPr>
        <w:t> Koncepce </w:t>
      </w:r>
      <w:r w:rsidR="00475C25">
        <w:rPr>
          <w:rFonts w:ascii="Arial Narrow" w:hAnsi="Arial Narrow"/>
          <w:b/>
        </w:rPr>
        <w:t>veřejné infrastruktury</w:t>
      </w:r>
      <w:r w:rsidR="005D3EBF">
        <w:rPr>
          <w:rFonts w:ascii="Arial Narrow" w:hAnsi="Arial Narrow"/>
          <w:b/>
        </w:rPr>
        <w:t xml:space="preserve"> – energetika a spoje). </w:t>
      </w:r>
    </w:p>
    <w:p w14:paraId="1064F0C2" w14:textId="77777777" w:rsidR="00B30F79" w:rsidRPr="00FB7398" w:rsidRDefault="00B30F79">
      <w:pPr>
        <w:pStyle w:val="Odrkov"/>
        <w:spacing w:before="0"/>
        <w:ind w:right="67" w:firstLine="0"/>
        <w:rPr>
          <w:rFonts w:ascii="Arial Narrow" w:hAnsi="Arial Narrow"/>
          <w:i/>
          <w:color w:val="FF0000"/>
          <w:szCs w:val="22"/>
        </w:rPr>
      </w:pPr>
    </w:p>
    <w:p w14:paraId="1064F0C3" w14:textId="76EE4A29" w:rsidR="003B62B5" w:rsidRPr="004965EC" w:rsidRDefault="005D3EBF" w:rsidP="004965EC">
      <w:pPr>
        <w:ind w:firstLine="0"/>
        <w:rPr>
          <w:rFonts w:ascii="Arial Narrow" w:hAnsi="Arial Narrow"/>
        </w:rPr>
      </w:pPr>
      <w:r w:rsidRPr="004965EC">
        <w:rPr>
          <w:rFonts w:ascii="Arial Narrow" w:hAnsi="Arial Narrow"/>
        </w:rPr>
        <w:t>Celé ř</w:t>
      </w:r>
      <w:r w:rsidR="00B30F79" w:rsidRPr="004965EC">
        <w:rPr>
          <w:rFonts w:ascii="Arial Narrow" w:hAnsi="Arial Narrow"/>
        </w:rPr>
        <w:t xml:space="preserve">ešené území </w:t>
      </w:r>
      <w:r w:rsidRPr="004965EC">
        <w:rPr>
          <w:rFonts w:ascii="Arial Narrow" w:hAnsi="Arial Narrow"/>
        </w:rPr>
        <w:t>se nachází</w:t>
      </w:r>
      <w:r w:rsidR="00B30F79" w:rsidRPr="004965EC">
        <w:rPr>
          <w:rFonts w:ascii="Arial Narrow" w:hAnsi="Arial Narrow"/>
        </w:rPr>
        <w:t xml:space="preserve"> </w:t>
      </w:r>
      <w:r w:rsidRPr="004965EC">
        <w:rPr>
          <w:rFonts w:ascii="Arial Narrow" w:hAnsi="Arial Narrow"/>
        </w:rPr>
        <w:t>v</w:t>
      </w:r>
      <w:r w:rsidR="00B30F79" w:rsidRPr="004965EC">
        <w:rPr>
          <w:rFonts w:ascii="Arial Narrow" w:hAnsi="Arial Narrow"/>
        </w:rPr>
        <w:t xml:space="preserve"> zájmové</w:t>
      </w:r>
      <w:r w:rsidRPr="004965EC">
        <w:rPr>
          <w:rFonts w:ascii="Arial Narrow" w:hAnsi="Arial Narrow"/>
        </w:rPr>
        <w:t>m</w:t>
      </w:r>
      <w:r w:rsidR="00B30F79" w:rsidRPr="004965EC">
        <w:rPr>
          <w:rFonts w:ascii="Arial Narrow" w:hAnsi="Arial Narrow"/>
        </w:rPr>
        <w:t xml:space="preserve"> území Ministerstva obrany</w:t>
      </w:r>
      <w:r w:rsidR="004965EC" w:rsidRPr="004965EC">
        <w:rPr>
          <w:rFonts w:ascii="Arial Narrow" w:hAnsi="Arial Narrow"/>
        </w:rPr>
        <w:t xml:space="preserve"> </w:t>
      </w:r>
      <w:r w:rsidR="00066452">
        <w:rPr>
          <w:rFonts w:ascii="Arial Narrow" w:hAnsi="Arial Narrow"/>
        </w:rPr>
        <w:t>–</w:t>
      </w:r>
      <w:r w:rsidR="004965EC">
        <w:rPr>
          <w:rFonts w:ascii="Arial Narrow" w:hAnsi="Arial Narrow"/>
        </w:rPr>
        <w:t xml:space="preserve"> </w:t>
      </w:r>
      <w:r w:rsidR="004965EC" w:rsidRPr="004965EC">
        <w:rPr>
          <w:rFonts w:ascii="Arial Narrow" w:hAnsi="Arial Narrow"/>
        </w:rPr>
        <w:t>ochranném pásmu radiolokačního zařízení</w:t>
      </w:r>
      <w:r w:rsidRPr="004965EC">
        <w:rPr>
          <w:rFonts w:ascii="Arial Narrow" w:hAnsi="Arial Narrow"/>
        </w:rPr>
        <w:t xml:space="preserve"> </w:t>
      </w:r>
      <w:r w:rsidRPr="00A33A6B">
        <w:rPr>
          <w:rFonts w:ascii="Arial Narrow" w:hAnsi="Arial Narrow"/>
        </w:rPr>
        <w:t>(</w:t>
      </w:r>
      <w:r w:rsidR="008176AF" w:rsidRPr="00A33A6B">
        <w:rPr>
          <w:rFonts w:ascii="Arial Narrow" w:hAnsi="Arial Narrow"/>
        </w:rPr>
        <w:t>Ministerstvo Obrany</w:t>
      </w:r>
      <w:r w:rsidRPr="00A33A6B">
        <w:rPr>
          <w:rFonts w:ascii="Arial Narrow" w:hAnsi="Arial Narrow"/>
        </w:rPr>
        <w:t>)</w:t>
      </w:r>
      <w:r w:rsidR="00B30F79" w:rsidRPr="00A33A6B">
        <w:rPr>
          <w:rFonts w:ascii="Arial Narrow" w:hAnsi="Arial Narrow"/>
        </w:rPr>
        <w:t>.</w:t>
      </w:r>
    </w:p>
    <w:p w14:paraId="1064F0C4" w14:textId="75839D1B" w:rsidR="004965EC" w:rsidRDefault="004965EC" w:rsidP="005D3EBF">
      <w:pPr>
        <w:ind w:firstLine="0"/>
        <w:rPr>
          <w:rFonts w:ascii="Arial Narrow" w:hAnsi="Arial Narrow"/>
        </w:rPr>
      </w:pPr>
      <w:r w:rsidRPr="004965EC">
        <w:rPr>
          <w:rFonts w:ascii="Arial Narrow" w:hAnsi="Arial Narrow"/>
        </w:rPr>
        <w:t xml:space="preserve">Dále do severní části katastrálního území obce zasahuje zájmové území </w:t>
      </w:r>
      <w:r>
        <w:rPr>
          <w:rFonts w:ascii="Arial Narrow" w:hAnsi="Arial Narrow"/>
        </w:rPr>
        <w:t>Ministerstva obrany</w:t>
      </w:r>
      <w:r w:rsidRPr="004965EC">
        <w:rPr>
          <w:rFonts w:ascii="Arial Narrow" w:hAnsi="Arial Narrow"/>
        </w:rPr>
        <w:t xml:space="preserve"> </w:t>
      </w:r>
      <w:r w:rsidR="00066452">
        <w:rPr>
          <w:rFonts w:ascii="Arial Narrow" w:hAnsi="Arial Narrow"/>
        </w:rPr>
        <w:t>–</w:t>
      </w:r>
      <w:r w:rsidRPr="004965EC">
        <w:rPr>
          <w:rFonts w:ascii="Arial Narrow" w:hAnsi="Arial Narrow"/>
        </w:rPr>
        <w:t xml:space="preserve"> koridor RR směru</w:t>
      </w:r>
      <w:r>
        <w:rPr>
          <w:rFonts w:ascii="Arial Narrow" w:hAnsi="Arial Narrow"/>
        </w:rPr>
        <w:t>.</w:t>
      </w:r>
    </w:p>
    <w:p w14:paraId="1064F0C5" w14:textId="77777777" w:rsidR="003B62B5" w:rsidRPr="004965EC" w:rsidRDefault="003B62B5">
      <w:pPr>
        <w:pStyle w:val="Odrkov"/>
        <w:spacing w:before="0"/>
        <w:ind w:right="67" w:firstLine="0"/>
        <w:rPr>
          <w:rFonts w:ascii="Arial Narrow" w:hAnsi="Arial Narrow"/>
          <w:iCs/>
        </w:rPr>
      </w:pPr>
    </w:p>
    <w:p w14:paraId="1064F0C6" w14:textId="77777777" w:rsidR="003B62B5" w:rsidRPr="005D3EBF" w:rsidRDefault="003B62B5" w:rsidP="00580774">
      <w:pPr>
        <w:pStyle w:val="Nadpis3"/>
        <w:ind w:left="0" w:right="67" w:firstLine="0"/>
        <w:jc w:val="both"/>
        <w:rPr>
          <w:rFonts w:ascii="Arial Narrow" w:hAnsi="Arial Narrow"/>
          <w:iCs w:val="0"/>
        </w:rPr>
      </w:pPr>
      <w:bookmarkStart w:id="500" w:name="_Toc363487859"/>
      <w:r w:rsidRPr="005D3EBF">
        <w:rPr>
          <w:rFonts w:ascii="Arial Narrow" w:hAnsi="Arial Narrow"/>
          <w:iCs w:val="0"/>
        </w:rPr>
        <w:t>Nakládání s odpady</w:t>
      </w:r>
      <w:bookmarkEnd w:id="500"/>
    </w:p>
    <w:p w14:paraId="1064F0C7" w14:textId="77777777" w:rsidR="005D3EBF" w:rsidRPr="003D786A" w:rsidRDefault="005D3EBF" w:rsidP="00CC1434">
      <w:pPr>
        <w:ind w:right="25" w:firstLine="0"/>
        <w:rPr>
          <w:rFonts w:ascii="Arial Narrow" w:hAnsi="Arial Narrow"/>
          <w:szCs w:val="22"/>
        </w:rPr>
      </w:pPr>
      <w:r w:rsidRPr="003D786A">
        <w:rPr>
          <w:rFonts w:ascii="Arial Narrow" w:hAnsi="Arial Narrow"/>
        </w:rPr>
        <w:t xml:space="preserve">Systém nakládání s odpady je stabilizovaný. </w:t>
      </w:r>
      <w:r w:rsidRPr="003D786A">
        <w:rPr>
          <w:rFonts w:ascii="Arial Narrow" w:hAnsi="Arial Narrow"/>
          <w:szCs w:val="22"/>
        </w:rPr>
        <w:t xml:space="preserve">V obci je vybudovaný </w:t>
      </w:r>
      <w:r w:rsidRPr="003D786A">
        <w:rPr>
          <w:rFonts w:ascii="Arial Narrow" w:hAnsi="Arial Narrow"/>
          <w:b/>
          <w:bCs/>
          <w:szCs w:val="22"/>
        </w:rPr>
        <w:t>sběrný dvůr</w:t>
      </w:r>
      <w:r w:rsidRPr="003D786A">
        <w:rPr>
          <w:rFonts w:ascii="Arial Narrow" w:hAnsi="Arial Narrow"/>
          <w:szCs w:val="22"/>
        </w:rPr>
        <w:t xml:space="preserve"> za výrobním areálem na východním okraji obce</w:t>
      </w:r>
      <w:r>
        <w:rPr>
          <w:rFonts w:ascii="Arial Narrow" w:hAnsi="Arial Narrow"/>
          <w:szCs w:val="22"/>
        </w:rPr>
        <w:t xml:space="preserve"> p.č.</w:t>
      </w:r>
      <w:r w:rsidR="00431BA1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>3006/124</w:t>
      </w:r>
      <w:r w:rsidRPr="003D786A">
        <w:rPr>
          <w:rFonts w:ascii="Arial Narrow" w:hAnsi="Arial Narrow"/>
          <w:szCs w:val="22"/>
        </w:rPr>
        <w:t>, který je zakreslen v grafické části ÚP jako plocha technické infrastruktury.</w:t>
      </w:r>
    </w:p>
    <w:p w14:paraId="1064F0C8" w14:textId="77777777" w:rsidR="00580774" w:rsidRPr="006139A0" w:rsidRDefault="00580774" w:rsidP="00580774">
      <w:pPr>
        <w:ind w:right="25" w:firstLine="708"/>
        <w:rPr>
          <w:rFonts w:ascii="Arial Narrow" w:hAnsi="Arial Narrow"/>
          <w:i/>
        </w:rPr>
      </w:pPr>
    </w:p>
    <w:p w14:paraId="1064F0C9" w14:textId="77777777" w:rsidR="003B62B5" w:rsidRPr="005D3EBF" w:rsidRDefault="003B62B5">
      <w:pPr>
        <w:ind w:right="67" w:firstLine="0"/>
        <w:rPr>
          <w:rFonts w:ascii="Arial Narrow" w:hAnsi="Arial Narrow"/>
          <w:color w:val="000000"/>
          <w:u w:val="single"/>
        </w:rPr>
      </w:pPr>
      <w:r w:rsidRPr="005D3EBF">
        <w:rPr>
          <w:rFonts w:ascii="Arial Narrow" w:hAnsi="Arial Narrow"/>
          <w:color w:val="000000"/>
          <w:u w:val="single"/>
        </w:rPr>
        <w:t xml:space="preserve">Staré zátěže (skládky) v katastru </w:t>
      </w:r>
      <w:r w:rsidR="00640EF2">
        <w:rPr>
          <w:rFonts w:ascii="Arial Narrow" w:hAnsi="Arial Narrow"/>
          <w:color w:val="000000"/>
          <w:u w:val="single"/>
        </w:rPr>
        <w:t>obce</w:t>
      </w:r>
      <w:r w:rsidRPr="005D3EBF">
        <w:rPr>
          <w:rFonts w:ascii="Arial Narrow" w:hAnsi="Arial Narrow"/>
          <w:color w:val="000000"/>
          <w:u w:val="single"/>
        </w:rPr>
        <w:t>:</w:t>
      </w:r>
    </w:p>
    <w:p w14:paraId="1064F0CA" w14:textId="3FD542F2" w:rsidR="005D3EBF" w:rsidRPr="00D2766A" w:rsidRDefault="005D3EBF" w:rsidP="005D3EBF">
      <w:pPr>
        <w:ind w:right="25" w:firstLine="0"/>
        <w:rPr>
          <w:rFonts w:ascii="Arial Narrow" w:hAnsi="Arial Narrow"/>
          <w:color w:val="000000"/>
          <w:szCs w:val="22"/>
        </w:rPr>
      </w:pPr>
      <w:r>
        <w:rPr>
          <w:rFonts w:ascii="Arial Narrow" w:hAnsi="Arial Narrow"/>
          <w:bCs/>
          <w:szCs w:val="22"/>
        </w:rPr>
        <w:t xml:space="preserve">V severní části řešeného území se nachází evidovaná skládka (lokalita Gatě). Skládka je rekultivovaná. V ÚP obce byla plocha zahrnuta do územního systému ekologické stability – místní biocentrum Údolí (návrhová plocha přírodní - </w:t>
      </w:r>
      <w:del w:id="501" w:author="Jakub Kura" w:date="2024-09-24T13:13:00Z" w16du:dateUtc="2024-09-24T11:13:00Z">
        <w:r w:rsidDel="00FA7E44">
          <w:rPr>
            <w:rFonts w:ascii="Arial Narrow" w:hAnsi="Arial Narrow"/>
            <w:bCs/>
            <w:szCs w:val="22"/>
          </w:rPr>
          <w:delText>NP 56</w:delText>
        </w:r>
      </w:del>
      <w:ins w:id="502" w:author="Jakub Kura" w:date="2024-09-24T13:13:00Z" w16du:dateUtc="2024-09-24T11:13:00Z">
        <w:r w:rsidR="00FA7E44">
          <w:rPr>
            <w:rFonts w:ascii="Arial Narrow" w:hAnsi="Arial Narrow"/>
            <w:bCs/>
            <w:szCs w:val="22"/>
          </w:rPr>
          <w:t>K.56</w:t>
        </w:r>
      </w:ins>
      <w:r>
        <w:rPr>
          <w:rFonts w:ascii="Arial Narrow" w:hAnsi="Arial Narrow"/>
          <w:bCs/>
          <w:szCs w:val="22"/>
        </w:rPr>
        <w:t xml:space="preserve">). </w:t>
      </w:r>
    </w:p>
    <w:p w14:paraId="1064F0CC" w14:textId="77777777" w:rsidR="003B62B5" w:rsidRDefault="003B62B5">
      <w:pPr>
        <w:pStyle w:val="Nadpis2"/>
        <w:ind w:left="0" w:right="67" w:firstLine="0"/>
        <w:rPr>
          <w:rFonts w:ascii="Arial Narrow" w:hAnsi="Arial Narrow"/>
          <w:iCs w:val="0"/>
        </w:rPr>
      </w:pPr>
      <w:bookmarkStart w:id="503" w:name="_Toc282442545"/>
      <w:bookmarkStart w:id="504" w:name="_Toc282443387"/>
      <w:bookmarkStart w:id="505" w:name="_Toc363487860"/>
      <w:r w:rsidRPr="005920D1">
        <w:rPr>
          <w:rFonts w:ascii="Arial Narrow" w:hAnsi="Arial Narrow"/>
          <w:iCs w:val="0"/>
        </w:rPr>
        <w:t>KONCEPCE USPOŘÁDÁNÍ KRAJINY</w:t>
      </w:r>
      <w:bookmarkEnd w:id="503"/>
      <w:bookmarkEnd w:id="504"/>
      <w:bookmarkEnd w:id="505"/>
    </w:p>
    <w:p w14:paraId="1064F0CD" w14:textId="77777777" w:rsidR="007879FA" w:rsidRPr="007879FA" w:rsidRDefault="007879FA" w:rsidP="007879FA">
      <w:pPr>
        <w:ind w:right="67" w:firstLine="0"/>
        <w:jc w:val="center"/>
        <w:rPr>
          <w:rFonts w:ascii="Arial Narrow" w:hAnsi="Arial Narrow"/>
          <w:bCs/>
        </w:rPr>
      </w:pPr>
      <w:r w:rsidRPr="007879FA">
        <w:rPr>
          <w:rFonts w:ascii="Arial Narrow" w:hAnsi="Arial Narrow"/>
          <w:bCs/>
        </w:rPr>
        <w:t>(včetně vymezení ploch a stanovení podmínek pro změny v jejich využití, územní systém ekologické stability, prostupnost krajiny, protierozní opatření, ochranu před povodněmi, rekreaci, dobývá</w:t>
      </w:r>
      <w:r w:rsidR="00CC1434">
        <w:rPr>
          <w:rFonts w:ascii="Arial Narrow" w:hAnsi="Arial Narrow"/>
          <w:bCs/>
        </w:rPr>
        <w:t>ní ložisek nerostných surovin a </w:t>
      </w:r>
      <w:r w:rsidRPr="007879FA">
        <w:rPr>
          <w:rFonts w:ascii="Arial Narrow" w:hAnsi="Arial Narrow"/>
          <w:bCs/>
        </w:rPr>
        <w:t>podobně)</w:t>
      </w:r>
    </w:p>
    <w:p w14:paraId="1064F0CF" w14:textId="7E82C8F0" w:rsidR="003B62B5" w:rsidRPr="005920D1" w:rsidRDefault="003B62B5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506" w:name="_Toc282442546"/>
      <w:bookmarkStart w:id="507" w:name="_Toc282443388"/>
      <w:bookmarkStart w:id="508" w:name="_Toc363487861"/>
      <w:r w:rsidRPr="005920D1">
        <w:rPr>
          <w:rFonts w:ascii="Arial Narrow" w:hAnsi="Arial Narrow"/>
          <w:iCs w:val="0"/>
        </w:rPr>
        <w:t>Plochy nezastavěné a nezastavitelné</w:t>
      </w:r>
      <w:bookmarkEnd w:id="506"/>
      <w:bookmarkEnd w:id="507"/>
      <w:bookmarkEnd w:id="508"/>
    </w:p>
    <w:p w14:paraId="1064F0D1" w14:textId="77777777" w:rsidR="003B62B5" w:rsidRPr="005920D1" w:rsidRDefault="003B62B5">
      <w:pPr>
        <w:ind w:right="67" w:firstLine="0"/>
        <w:rPr>
          <w:rFonts w:ascii="Arial Narrow" w:hAnsi="Arial Narrow"/>
        </w:rPr>
      </w:pPr>
      <w:r w:rsidRPr="005920D1">
        <w:rPr>
          <w:rFonts w:ascii="Arial Narrow" w:hAnsi="Arial Narrow"/>
        </w:rPr>
        <w:t>Nezastavěné a nezastavitelné plochy jsou členěny na plochy zemědělské:</w:t>
      </w:r>
    </w:p>
    <w:p w14:paraId="1064F0D2" w14:textId="0B2AC5C2" w:rsidR="003B62B5" w:rsidRPr="00FC7E21" w:rsidRDefault="003B62B5" w:rsidP="00FC7E21">
      <w:pPr>
        <w:pStyle w:val="Odstavecseseznamem"/>
        <w:numPr>
          <w:ilvl w:val="0"/>
          <w:numId w:val="4"/>
        </w:numPr>
        <w:ind w:right="67"/>
        <w:rPr>
          <w:rFonts w:ascii="Arial Narrow" w:hAnsi="Arial Narrow"/>
        </w:rPr>
      </w:pPr>
      <w:del w:id="509" w:author="Ing. arch. Michal Hadlač" w:date="2025-06-23T12:06:00Z" w16du:dateUtc="2025-06-23T10:06:00Z">
        <w:r w:rsidRPr="00FC7E21" w:rsidDel="0029236F">
          <w:rPr>
            <w:rFonts w:ascii="Arial Narrow" w:hAnsi="Arial Narrow"/>
          </w:rPr>
          <w:delText>ZP plochy zemědělské smíšené</w:delText>
        </w:r>
      </w:del>
      <w:ins w:id="510" w:author="Jakub Kura" w:date="2024-09-24T13:41:00Z" w16du:dateUtc="2024-09-24T11:41:00Z">
        <w:r w:rsidR="00901892" w:rsidRPr="00FC7E21">
          <w:rPr>
            <w:rFonts w:ascii="Arial Narrow" w:hAnsi="Arial Narrow"/>
          </w:rPr>
          <w:t>AX zemědělské jiné</w:t>
        </w:r>
      </w:ins>
    </w:p>
    <w:p w14:paraId="1064F0D3" w14:textId="6D1502B7" w:rsidR="003B62B5" w:rsidRPr="00FC7E21" w:rsidRDefault="003B62B5" w:rsidP="00FC7E21">
      <w:pPr>
        <w:pStyle w:val="Odstavecseseznamem"/>
        <w:numPr>
          <w:ilvl w:val="0"/>
          <w:numId w:val="4"/>
        </w:numPr>
        <w:ind w:right="67"/>
        <w:rPr>
          <w:rFonts w:ascii="Arial Narrow" w:hAnsi="Arial Narrow"/>
        </w:rPr>
      </w:pPr>
      <w:del w:id="511" w:author="Ing. arch. Michal Hadlač" w:date="2025-06-23T12:06:00Z" w16du:dateUtc="2025-06-23T10:06:00Z">
        <w:r w:rsidRPr="00FC7E21" w:rsidDel="0029236F">
          <w:rPr>
            <w:rFonts w:ascii="Arial Narrow" w:hAnsi="Arial Narrow"/>
          </w:rPr>
          <w:delText>ZZ plochy zahrad a sadů</w:delText>
        </w:r>
      </w:del>
      <w:ins w:id="512" w:author="Jakub Kura" w:date="2024-09-24T13:41:00Z" w16du:dateUtc="2024-09-24T11:41:00Z">
        <w:r w:rsidR="00901892" w:rsidRPr="00FC7E21">
          <w:rPr>
            <w:rFonts w:ascii="Arial Narrow" w:hAnsi="Arial Narrow"/>
          </w:rPr>
          <w:t>ZZ</w:t>
        </w:r>
        <w:r w:rsidR="00C45AC4" w:rsidRPr="00FC7E21">
          <w:rPr>
            <w:rFonts w:ascii="Arial Narrow" w:hAnsi="Arial Narrow"/>
          </w:rPr>
          <w:t xml:space="preserve"> zeleň zahradní a sadová</w:t>
        </w:r>
      </w:ins>
    </w:p>
    <w:p w14:paraId="1064F0D4" w14:textId="5A27EB4D" w:rsidR="003B62B5" w:rsidRPr="00FC7E21" w:rsidRDefault="003B62B5" w:rsidP="00FC7E21">
      <w:pPr>
        <w:pStyle w:val="Odstavecseseznamem"/>
        <w:numPr>
          <w:ilvl w:val="0"/>
          <w:numId w:val="4"/>
        </w:numPr>
        <w:ind w:right="67"/>
        <w:rPr>
          <w:rFonts w:ascii="Arial Narrow" w:hAnsi="Arial Narrow"/>
        </w:rPr>
      </w:pPr>
      <w:del w:id="513" w:author="Ing. arch. Michal Hadlač" w:date="2025-06-23T12:08:00Z" w16du:dateUtc="2025-06-23T10:08:00Z">
        <w:r w:rsidRPr="00FC7E21" w:rsidDel="00A512BD">
          <w:rPr>
            <w:rFonts w:ascii="Arial Narrow" w:hAnsi="Arial Narrow"/>
          </w:rPr>
          <w:delText>ZT trvalé travní porosty</w:delText>
        </w:r>
      </w:del>
      <w:ins w:id="514" w:author="Jakub Kura" w:date="2024-09-24T13:41:00Z" w16du:dateUtc="2024-09-24T11:41:00Z">
        <w:r w:rsidR="00C45AC4" w:rsidRPr="00FC7E21">
          <w:rPr>
            <w:rFonts w:ascii="Arial Narrow" w:hAnsi="Arial Narrow"/>
          </w:rPr>
          <w:t xml:space="preserve">AL </w:t>
        </w:r>
      </w:ins>
      <w:ins w:id="515" w:author="Jakub Kura" w:date="2024-09-24T13:42:00Z" w16du:dateUtc="2024-09-24T11:42:00Z">
        <w:r w:rsidR="00C45AC4" w:rsidRPr="00FC7E21">
          <w:rPr>
            <w:rFonts w:ascii="Arial Narrow" w:hAnsi="Arial Narrow"/>
          </w:rPr>
          <w:t>trvalé travní porosty</w:t>
        </w:r>
      </w:ins>
    </w:p>
    <w:p w14:paraId="1064F0D5" w14:textId="7210D762" w:rsidR="003B62B5" w:rsidRPr="00FC7E21" w:rsidRDefault="003B62B5" w:rsidP="00FC7E21">
      <w:pPr>
        <w:pStyle w:val="Odstavecseseznamem"/>
        <w:numPr>
          <w:ilvl w:val="0"/>
          <w:numId w:val="4"/>
        </w:numPr>
        <w:ind w:right="67"/>
        <w:rPr>
          <w:rFonts w:ascii="Arial Narrow" w:hAnsi="Arial Narrow"/>
        </w:rPr>
      </w:pPr>
      <w:del w:id="516" w:author="Ing. arch. Michal Hadlač" w:date="2025-06-23T12:08:00Z" w16du:dateUtc="2025-06-23T10:08:00Z">
        <w:r w:rsidRPr="00FC7E21" w:rsidDel="006356DF">
          <w:rPr>
            <w:rFonts w:ascii="Arial Narrow" w:hAnsi="Arial Narrow"/>
          </w:rPr>
          <w:delText>ZV vinice, viniční tratě</w:delText>
        </w:r>
      </w:del>
      <w:ins w:id="517" w:author="Jakub Kura" w:date="2024-09-24T13:42:00Z" w16du:dateUtc="2024-09-24T11:42:00Z">
        <w:r w:rsidR="00C45AC4" w:rsidRPr="00FC7E21">
          <w:rPr>
            <w:rFonts w:ascii="Arial Narrow" w:hAnsi="Arial Narrow"/>
          </w:rPr>
          <w:t xml:space="preserve">AT </w:t>
        </w:r>
        <w:r w:rsidR="008C7D0F" w:rsidRPr="00FC7E21">
          <w:rPr>
            <w:rFonts w:ascii="Arial Narrow" w:hAnsi="Arial Narrow"/>
          </w:rPr>
          <w:t>trvalé kultury</w:t>
        </w:r>
      </w:ins>
    </w:p>
    <w:p w14:paraId="1064F0D6" w14:textId="26CC6BC5" w:rsidR="003B62B5" w:rsidRPr="00FC7E21" w:rsidDel="008C2CFF" w:rsidRDefault="003B62B5" w:rsidP="006356DF">
      <w:pPr>
        <w:pStyle w:val="Odstavecseseznamem"/>
        <w:numPr>
          <w:ilvl w:val="0"/>
          <w:numId w:val="4"/>
        </w:numPr>
        <w:ind w:right="67"/>
        <w:rPr>
          <w:del w:id="518" w:author="Jakub Kura" w:date="2024-09-24T13:13:00Z" w16du:dateUtc="2024-09-24T11:13:00Z"/>
          <w:rFonts w:ascii="Arial Narrow" w:hAnsi="Arial Narrow"/>
        </w:rPr>
      </w:pPr>
      <w:del w:id="519" w:author="Ing. arch. Michal Hadlač" w:date="2025-06-23T12:08:00Z" w16du:dateUtc="2025-06-23T10:08:00Z">
        <w:r w:rsidRPr="00FC7E21" w:rsidDel="006356DF">
          <w:rPr>
            <w:rFonts w:ascii="Arial Narrow" w:hAnsi="Arial Narrow"/>
          </w:rPr>
          <w:delText>ZO orná půda</w:delText>
        </w:r>
      </w:del>
      <w:ins w:id="520" w:author="Jakub Kura" w:date="2024-09-24T13:42:00Z" w16du:dateUtc="2024-09-24T11:42:00Z">
        <w:r w:rsidR="008C7D0F" w:rsidRPr="00FC7E21">
          <w:rPr>
            <w:rFonts w:ascii="Arial Narrow" w:hAnsi="Arial Narrow"/>
          </w:rPr>
          <w:t>AP orná půda</w:t>
        </w:r>
      </w:ins>
    </w:p>
    <w:p w14:paraId="1064F0D7" w14:textId="77777777" w:rsidR="003B62B5" w:rsidRDefault="003B62B5">
      <w:pPr>
        <w:ind w:right="67" w:firstLine="0"/>
        <w:rPr>
          <w:rFonts w:ascii="Arial Narrow" w:hAnsi="Arial Narrow"/>
          <w:i/>
          <w:iCs/>
        </w:rPr>
      </w:pPr>
    </w:p>
    <w:p w14:paraId="1064F0DA" w14:textId="77777777" w:rsidR="003B62B5" w:rsidRPr="005A26F2" w:rsidRDefault="003B62B5">
      <w:pPr>
        <w:ind w:right="67" w:firstLine="0"/>
        <w:rPr>
          <w:rFonts w:ascii="Arial Narrow" w:hAnsi="Arial Narrow"/>
        </w:rPr>
      </w:pPr>
      <w:r w:rsidRPr="005A26F2">
        <w:rPr>
          <w:rFonts w:ascii="Arial Narrow" w:hAnsi="Arial Narrow"/>
        </w:rPr>
        <w:t>a na ostatní nezastavěné plochy:</w:t>
      </w:r>
    </w:p>
    <w:p w14:paraId="1064F0DB" w14:textId="79670D70" w:rsidR="003B62B5" w:rsidRPr="00FC7E21" w:rsidRDefault="003B62B5" w:rsidP="00FC7E21">
      <w:pPr>
        <w:pStyle w:val="Odstavecseseznamem"/>
        <w:numPr>
          <w:ilvl w:val="0"/>
          <w:numId w:val="4"/>
        </w:numPr>
        <w:ind w:right="67"/>
        <w:rPr>
          <w:rFonts w:ascii="Arial Narrow" w:hAnsi="Arial Narrow"/>
        </w:rPr>
      </w:pPr>
      <w:del w:id="521" w:author="Ing. arch. Michal Hadlač" w:date="2025-06-23T12:13:00Z" w16du:dateUtc="2025-06-23T10:13:00Z">
        <w:r w:rsidRPr="00FC7E21" w:rsidDel="00D57518">
          <w:rPr>
            <w:rFonts w:ascii="Arial Narrow" w:hAnsi="Arial Narrow"/>
          </w:rPr>
          <w:delText>NL plochy lesní</w:delText>
        </w:r>
      </w:del>
      <w:ins w:id="522" w:author="Jakub Kura" w:date="2024-09-24T13:42:00Z" w16du:dateUtc="2024-09-24T11:42:00Z">
        <w:r w:rsidR="008C7D0F" w:rsidRPr="00FC7E21">
          <w:rPr>
            <w:rFonts w:ascii="Arial Narrow" w:hAnsi="Arial Narrow"/>
          </w:rPr>
          <w:t>LU lesní všeobecné</w:t>
        </w:r>
      </w:ins>
    </w:p>
    <w:p w14:paraId="1064F0DC" w14:textId="36974613" w:rsidR="003B62B5" w:rsidRPr="00FC7E21" w:rsidRDefault="003B62B5" w:rsidP="00FC7E21">
      <w:pPr>
        <w:pStyle w:val="Odstavecseseznamem"/>
        <w:numPr>
          <w:ilvl w:val="0"/>
          <w:numId w:val="4"/>
        </w:numPr>
        <w:ind w:right="67"/>
        <w:rPr>
          <w:rFonts w:ascii="Arial Narrow" w:hAnsi="Arial Narrow"/>
        </w:rPr>
      </w:pPr>
      <w:del w:id="523" w:author="Ing. arch. Michal Hadlač" w:date="2025-06-23T12:13:00Z" w16du:dateUtc="2025-06-23T10:13:00Z">
        <w:r w:rsidRPr="00FC7E21" w:rsidDel="00D57518">
          <w:rPr>
            <w:rFonts w:ascii="Arial Narrow" w:hAnsi="Arial Narrow"/>
          </w:rPr>
          <w:delText>NP plochy přírodní</w:delText>
        </w:r>
      </w:del>
      <w:ins w:id="524" w:author="Jakub Kura" w:date="2024-09-24T13:42:00Z" w16du:dateUtc="2024-09-24T11:42:00Z">
        <w:r w:rsidR="008C7D0F" w:rsidRPr="00FC7E21">
          <w:rPr>
            <w:rFonts w:ascii="Arial Narrow" w:hAnsi="Arial Narrow"/>
          </w:rPr>
          <w:t>NU přírodní všeobecné</w:t>
        </w:r>
      </w:ins>
    </w:p>
    <w:p w14:paraId="1064F0DD" w14:textId="72D1EC75" w:rsidR="003B62B5" w:rsidRPr="00FC7E21" w:rsidRDefault="003B62B5" w:rsidP="00FC7E21">
      <w:pPr>
        <w:pStyle w:val="Odstavecseseznamem"/>
        <w:numPr>
          <w:ilvl w:val="0"/>
          <w:numId w:val="4"/>
        </w:numPr>
        <w:ind w:right="67"/>
        <w:rPr>
          <w:rFonts w:ascii="Arial Narrow" w:hAnsi="Arial Narrow"/>
        </w:rPr>
      </w:pPr>
      <w:del w:id="525" w:author="Ing. arch. Michal Hadlač" w:date="2025-06-23T12:13:00Z" w16du:dateUtc="2025-06-23T10:13:00Z">
        <w:r w:rsidRPr="00FC7E21" w:rsidDel="00D57518">
          <w:rPr>
            <w:rFonts w:ascii="Arial Narrow" w:hAnsi="Arial Narrow"/>
          </w:rPr>
          <w:lastRenderedPageBreak/>
          <w:delText>NS plochy smíšené nezastavěného území</w:delText>
        </w:r>
      </w:del>
      <w:ins w:id="526" w:author="Jakub Kura" w:date="2024-09-24T13:42:00Z" w16du:dateUtc="2024-09-24T11:42:00Z">
        <w:r w:rsidR="008C7D0F" w:rsidRPr="00FC7E21">
          <w:rPr>
            <w:rFonts w:ascii="Arial Narrow" w:hAnsi="Arial Narrow"/>
          </w:rPr>
          <w:t>MU smíšené krajinné všeobecné</w:t>
        </w:r>
      </w:ins>
    </w:p>
    <w:p w14:paraId="1064F0DE" w14:textId="1B776ED9" w:rsidR="003B62B5" w:rsidRPr="00FC7E21" w:rsidDel="008C2CFF" w:rsidRDefault="003B62B5" w:rsidP="00FC7E21">
      <w:pPr>
        <w:pStyle w:val="Odstavecseseznamem"/>
        <w:numPr>
          <w:ilvl w:val="0"/>
          <w:numId w:val="4"/>
        </w:numPr>
        <w:ind w:right="67"/>
        <w:rPr>
          <w:del w:id="527" w:author="Jakub Kura" w:date="2024-09-24T13:13:00Z" w16du:dateUtc="2024-09-24T11:13:00Z"/>
          <w:rFonts w:ascii="Arial Narrow" w:hAnsi="Arial Narrow"/>
        </w:rPr>
      </w:pPr>
      <w:del w:id="528" w:author="Ing. arch. Michal Hadlač" w:date="2025-06-23T12:14:00Z" w16du:dateUtc="2025-06-23T10:14:00Z">
        <w:r w:rsidRPr="00FC7E21" w:rsidDel="00D57518">
          <w:rPr>
            <w:rFonts w:ascii="Arial Narrow" w:hAnsi="Arial Narrow"/>
          </w:rPr>
          <w:delText>NV plochy vodní a vodohospodářské</w:delText>
        </w:r>
      </w:del>
      <w:ins w:id="529" w:author="Jakub Kura" w:date="2024-09-24T13:42:00Z" w16du:dateUtc="2024-09-24T11:42:00Z">
        <w:r w:rsidR="008C7D0F" w:rsidRPr="00FC7E21">
          <w:rPr>
            <w:rFonts w:ascii="Arial Narrow" w:hAnsi="Arial Narrow"/>
          </w:rPr>
          <w:t xml:space="preserve">WU vodní a </w:t>
        </w:r>
        <w:r w:rsidR="005E5720" w:rsidRPr="00FC7E21">
          <w:rPr>
            <w:rFonts w:ascii="Arial Narrow" w:hAnsi="Arial Narrow"/>
          </w:rPr>
          <w:t>vodohospodářské všeobecné</w:t>
        </w:r>
      </w:ins>
    </w:p>
    <w:p w14:paraId="1064F0DF" w14:textId="77777777" w:rsidR="003B62B5" w:rsidRPr="006139A0" w:rsidRDefault="003B62B5">
      <w:pPr>
        <w:ind w:right="67" w:firstLine="0"/>
        <w:rPr>
          <w:rFonts w:ascii="Arial Narrow" w:hAnsi="Arial Narrow"/>
          <w:i/>
          <w:iCs/>
        </w:rPr>
      </w:pPr>
    </w:p>
    <w:p w14:paraId="1064F0E0" w14:textId="0B1D1D95" w:rsidR="003B62B5" w:rsidRPr="005A26F2" w:rsidRDefault="003B62B5">
      <w:pPr>
        <w:ind w:right="67" w:firstLine="0"/>
        <w:rPr>
          <w:rFonts w:ascii="Arial Narrow" w:hAnsi="Arial Narrow"/>
        </w:rPr>
      </w:pPr>
      <w:r w:rsidRPr="005A26F2">
        <w:rPr>
          <w:rFonts w:ascii="Arial Narrow" w:hAnsi="Arial Narrow"/>
        </w:rPr>
        <w:t xml:space="preserve">Územní plán navrhuje </w:t>
      </w:r>
      <w:del w:id="530" w:author="Jakub Kura" w:date="2024-09-24T13:43:00Z" w16du:dateUtc="2024-09-24T11:43:00Z">
        <w:r w:rsidRPr="005A26F2" w:rsidDel="005E5720">
          <w:rPr>
            <w:rFonts w:ascii="Arial Narrow" w:hAnsi="Arial Narrow"/>
          </w:rPr>
          <w:delText>plochy přírodní (NP)</w:delText>
        </w:r>
      </w:del>
      <w:ins w:id="531" w:author="Jakub Kura" w:date="2024-09-24T13:43:00Z" w16du:dateUtc="2024-09-24T11:43:00Z">
        <w:r w:rsidR="005E5720">
          <w:rPr>
            <w:rFonts w:ascii="Arial Narrow" w:hAnsi="Arial Narrow"/>
          </w:rPr>
          <w:t>plochy přírodní všeobecné (NU)</w:t>
        </w:r>
      </w:ins>
      <w:r w:rsidRPr="005A26F2">
        <w:rPr>
          <w:rFonts w:ascii="Arial Narrow" w:hAnsi="Arial Narrow"/>
        </w:rPr>
        <w:t xml:space="preserve"> jako plochy pro založení chybějících prvků územního systému ekologické stability. V ÚP byl</w:t>
      </w:r>
      <w:r w:rsidR="005A26F2" w:rsidRPr="005A26F2">
        <w:rPr>
          <w:rFonts w:ascii="Arial Narrow" w:hAnsi="Arial Narrow"/>
        </w:rPr>
        <w:t>y vymezeny</w:t>
      </w:r>
      <w:r w:rsidRPr="005A26F2">
        <w:rPr>
          <w:rFonts w:ascii="Arial Narrow" w:hAnsi="Arial Narrow"/>
        </w:rPr>
        <w:t xml:space="preserve"> plochy pro lokální biokoridory a biocentra. Pro další zvýšení ekologické stability a zvýšení podílu krajinné zeleně jsou </w:t>
      </w:r>
      <w:r w:rsidR="00A80683" w:rsidRPr="005A26F2">
        <w:rPr>
          <w:rFonts w:ascii="Arial Narrow" w:hAnsi="Arial Narrow"/>
        </w:rPr>
        <w:t>v řešeném území navrženy interakční prvky</w:t>
      </w:r>
      <w:r w:rsidRPr="005A26F2">
        <w:rPr>
          <w:rFonts w:ascii="Arial Narrow" w:hAnsi="Arial Narrow"/>
        </w:rPr>
        <w:t>.</w:t>
      </w:r>
    </w:p>
    <w:p w14:paraId="1064F0E1" w14:textId="77777777" w:rsidR="003B62B5" w:rsidRPr="006139A0" w:rsidRDefault="003B62B5">
      <w:pPr>
        <w:ind w:right="67" w:firstLine="0"/>
        <w:rPr>
          <w:rFonts w:ascii="Arial Narrow" w:hAnsi="Arial Narrow"/>
          <w:i/>
          <w:iCs/>
        </w:rPr>
      </w:pPr>
    </w:p>
    <w:p w14:paraId="1064F0E2" w14:textId="77777777" w:rsidR="003B62B5" w:rsidRPr="005A26F2" w:rsidRDefault="003B62B5">
      <w:pPr>
        <w:ind w:right="67" w:firstLine="0"/>
        <w:rPr>
          <w:rFonts w:ascii="Arial Narrow" w:hAnsi="Arial Narrow"/>
        </w:rPr>
      </w:pPr>
      <w:r w:rsidRPr="005A26F2">
        <w:rPr>
          <w:rFonts w:ascii="Arial Narrow" w:hAnsi="Arial Narrow"/>
        </w:rPr>
        <w:t>Případná výstavba na plochách nezastavěných a nezastavitelných se omezí výhradně na stavby, jejichž realizaci umožňují obecně závazné právní předpisy (tj. kupř. stavby liniových inženýrských sítí</w:t>
      </w:r>
      <w:r w:rsidR="0087049E" w:rsidRPr="005A26F2">
        <w:rPr>
          <w:rFonts w:ascii="Arial Narrow" w:hAnsi="Arial Narrow"/>
        </w:rPr>
        <w:t>, protierozní a protizáplavová opatření</w:t>
      </w:r>
      <w:r w:rsidRPr="005A26F2">
        <w:rPr>
          <w:rFonts w:ascii="Arial Narrow" w:hAnsi="Arial Narrow"/>
        </w:rPr>
        <w:t>).</w:t>
      </w:r>
    </w:p>
    <w:p w14:paraId="1064F0E3" w14:textId="77777777" w:rsidR="003B62B5" w:rsidRPr="005A26F2" w:rsidRDefault="003B62B5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532" w:name="_Toc282442547"/>
      <w:bookmarkStart w:id="533" w:name="_Toc282443389"/>
      <w:bookmarkStart w:id="534" w:name="_Toc363487862"/>
      <w:r w:rsidRPr="005A26F2">
        <w:rPr>
          <w:rFonts w:ascii="Arial Narrow" w:hAnsi="Arial Narrow"/>
          <w:iCs w:val="0"/>
        </w:rPr>
        <w:t>Krajinný ráz</w:t>
      </w:r>
      <w:bookmarkEnd w:id="532"/>
      <w:bookmarkEnd w:id="533"/>
      <w:bookmarkEnd w:id="534"/>
    </w:p>
    <w:p w14:paraId="1064F0E4" w14:textId="77777777" w:rsidR="003B62B5" w:rsidRPr="005A26F2" w:rsidRDefault="001568E1">
      <w:pPr>
        <w:pStyle w:val="Zkladntextodsazen31"/>
        <w:spacing w:before="60" w:after="60"/>
        <w:ind w:right="67" w:firstLine="0"/>
        <w:rPr>
          <w:rFonts w:ascii="Arial Narrow" w:hAnsi="Arial Narrow"/>
          <w:i w:val="0"/>
          <w:color w:val="000000"/>
        </w:rPr>
      </w:pPr>
      <w:r w:rsidRPr="005A26F2">
        <w:rPr>
          <w:rFonts w:ascii="Arial Narrow" w:hAnsi="Arial Narrow"/>
          <w:i w:val="0"/>
        </w:rPr>
        <w:t xml:space="preserve">Základní koncepce uspořádání krajiny se Územním plánem </w:t>
      </w:r>
      <w:r w:rsidR="005A26F2" w:rsidRPr="005A26F2">
        <w:rPr>
          <w:rFonts w:ascii="Arial Narrow" w:hAnsi="Arial Narrow"/>
          <w:i w:val="0"/>
        </w:rPr>
        <w:t>Brumovice</w:t>
      </w:r>
      <w:r w:rsidRPr="005A26F2">
        <w:rPr>
          <w:rFonts w:ascii="Arial Narrow" w:hAnsi="Arial Narrow"/>
          <w:i w:val="0"/>
        </w:rPr>
        <w:t xml:space="preserve"> nemění. Všechny zastavitelné plochy navazují na již zastavěné území, nová sídla či samoty nejsou navrhovány. Územní plán proto nemá významný vliv na krajinný ráz.</w:t>
      </w:r>
      <w:r w:rsidRPr="005A26F2">
        <w:rPr>
          <w:rFonts w:ascii="Arial Narrow" w:hAnsi="Arial Narrow"/>
          <w:i w:val="0"/>
        </w:rPr>
        <w:tab/>
      </w:r>
    </w:p>
    <w:p w14:paraId="1064F0E5" w14:textId="77777777" w:rsidR="003B62B5" w:rsidRPr="005A26F2" w:rsidRDefault="001568E1" w:rsidP="00D2699C">
      <w:pPr>
        <w:pStyle w:val="Zkladntextodsazen31"/>
        <w:spacing w:before="60" w:after="60"/>
        <w:ind w:right="67" w:firstLine="0"/>
        <w:jc w:val="left"/>
        <w:rPr>
          <w:rFonts w:ascii="Arial Narrow" w:hAnsi="Arial Narrow"/>
          <w:i w:val="0"/>
          <w:color w:val="000000"/>
          <w:szCs w:val="22"/>
        </w:rPr>
      </w:pPr>
      <w:r w:rsidRPr="005A26F2">
        <w:rPr>
          <w:rFonts w:ascii="Arial Narrow" w:hAnsi="Arial Narrow"/>
          <w:i w:val="0"/>
        </w:rPr>
        <w:t>V</w:t>
      </w:r>
      <w:r w:rsidR="00100286" w:rsidRPr="005A26F2">
        <w:rPr>
          <w:rFonts w:ascii="Arial Narrow" w:hAnsi="Arial Narrow"/>
          <w:i w:val="0"/>
        </w:rPr>
        <w:t xml:space="preserve"> návrhu </w:t>
      </w:r>
      <w:r w:rsidRPr="005A26F2">
        <w:rPr>
          <w:rFonts w:ascii="Arial Narrow" w:hAnsi="Arial Narrow"/>
          <w:i w:val="0"/>
        </w:rPr>
        <w:t>územní</w:t>
      </w:r>
      <w:r w:rsidR="00100286" w:rsidRPr="005A26F2">
        <w:rPr>
          <w:rFonts w:ascii="Arial Narrow" w:hAnsi="Arial Narrow"/>
          <w:i w:val="0"/>
        </w:rPr>
        <w:t>ho</w:t>
      </w:r>
      <w:r w:rsidRPr="005A26F2">
        <w:rPr>
          <w:rFonts w:ascii="Arial Narrow" w:hAnsi="Arial Narrow"/>
          <w:i w:val="0"/>
        </w:rPr>
        <w:t xml:space="preserve"> plánu nebyly vym</w:t>
      </w:r>
      <w:r w:rsidR="005A26F2" w:rsidRPr="005A26F2">
        <w:rPr>
          <w:rFonts w:ascii="Arial Narrow" w:hAnsi="Arial Narrow"/>
          <w:i w:val="0"/>
        </w:rPr>
        <w:t>ezovány nové plochy na horizontu</w:t>
      </w:r>
      <w:r w:rsidR="00100286" w:rsidRPr="005A26F2">
        <w:rPr>
          <w:rFonts w:ascii="Arial Narrow" w:hAnsi="Arial Narrow"/>
          <w:i w:val="0"/>
        </w:rPr>
        <w:t xml:space="preserve">. </w:t>
      </w:r>
      <w:r w:rsidRPr="005A26F2">
        <w:rPr>
          <w:rFonts w:ascii="Arial Narrow" w:hAnsi="Arial Narrow"/>
          <w:i w:val="0"/>
        </w:rPr>
        <w:t xml:space="preserve"> </w:t>
      </w:r>
    </w:p>
    <w:p w14:paraId="1064F0E6" w14:textId="77777777" w:rsidR="003B62B5" w:rsidRPr="005A26F2" w:rsidRDefault="003B62B5" w:rsidP="00D2699C">
      <w:pPr>
        <w:pStyle w:val="Zkladntextodsazen"/>
        <w:ind w:right="67" w:firstLine="0"/>
        <w:jc w:val="left"/>
        <w:rPr>
          <w:rFonts w:ascii="Arial Narrow" w:hAnsi="Arial Narrow"/>
          <w:color w:val="000000"/>
        </w:rPr>
      </w:pPr>
      <w:r w:rsidRPr="005A26F2">
        <w:rPr>
          <w:rFonts w:ascii="Arial Narrow" w:hAnsi="Arial Narrow"/>
          <w:color w:val="000000"/>
        </w:rPr>
        <w:t xml:space="preserve">Pro minimalizaci zásahů do krajinného rázu stanovuje územní plán </w:t>
      </w:r>
      <w:r w:rsidR="005A26F2" w:rsidRPr="005A26F2">
        <w:rPr>
          <w:rFonts w:ascii="Arial Narrow" w:hAnsi="Arial Narrow"/>
          <w:color w:val="000000"/>
        </w:rPr>
        <w:t>Brumovice</w:t>
      </w:r>
      <w:r w:rsidRPr="005A26F2">
        <w:rPr>
          <w:rFonts w:ascii="Arial Narrow" w:hAnsi="Arial Narrow"/>
          <w:color w:val="000000"/>
        </w:rPr>
        <w:t xml:space="preserve"> regulativy využití funkčních ploch. </w:t>
      </w:r>
    </w:p>
    <w:p w14:paraId="1064F0E7" w14:textId="77777777" w:rsidR="003B62B5" w:rsidRDefault="003B62B5" w:rsidP="00D2699C">
      <w:pPr>
        <w:ind w:right="67" w:firstLine="0"/>
        <w:jc w:val="left"/>
        <w:rPr>
          <w:rFonts w:ascii="Arial Narrow" w:hAnsi="Arial Narrow"/>
          <w:color w:val="000000"/>
          <w:szCs w:val="22"/>
        </w:rPr>
      </w:pPr>
      <w:r w:rsidRPr="005A26F2">
        <w:rPr>
          <w:rFonts w:ascii="Arial Narrow" w:hAnsi="Arial Narrow"/>
          <w:color w:val="000000"/>
          <w:szCs w:val="22"/>
        </w:rPr>
        <w:t>Dopravní kostra je stabilizovaná.</w:t>
      </w:r>
    </w:p>
    <w:p w14:paraId="1064F0E8" w14:textId="77777777" w:rsidR="00FA6AFC" w:rsidRDefault="00FA6AFC">
      <w:pPr>
        <w:ind w:right="67" w:firstLine="0"/>
        <w:rPr>
          <w:rFonts w:ascii="Arial Narrow" w:hAnsi="Arial Narrow"/>
          <w:color w:val="000000"/>
          <w:szCs w:val="22"/>
        </w:rPr>
      </w:pPr>
    </w:p>
    <w:p w14:paraId="1064F0E9" w14:textId="77777777" w:rsidR="00CC1434" w:rsidRPr="00A33A6B" w:rsidRDefault="00FA6AFC" w:rsidP="00FA6AFC">
      <w:pPr>
        <w:ind w:right="25" w:firstLine="0"/>
        <w:rPr>
          <w:rFonts w:ascii="Arial Narrow" w:hAnsi="Arial Narrow"/>
        </w:rPr>
      </w:pPr>
      <w:r w:rsidRPr="006036CA">
        <w:rPr>
          <w:rFonts w:ascii="Arial Narrow" w:hAnsi="Arial Narrow"/>
        </w:rPr>
        <w:t>ZÚR JMK stanovují na území JMK krajin</w:t>
      </w:r>
      <w:r w:rsidRPr="00A33A6B">
        <w:rPr>
          <w:rFonts w:ascii="Arial Narrow" w:hAnsi="Arial Narrow"/>
        </w:rPr>
        <w:t>ný typ. Řešené území je zařazeno do k</w:t>
      </w:r>
      <w:r w:rsidR="00CC1434" w:rsidRPr="00A33A6B">
        <w:rPr>
          <w:rFonts w:ascii="Arial Narrow" w:hAnsi="Arial Narrow"/>
        </w:rPr>
        <w:t xml:space="preserve">rajinného </w:t>
      </w:r>
    </w:p>
    <w:p w14:paraId="1064F0EA" w14:textId="77777777" w:rsidR="00FA6AFC" w:rsidRPr="00A33A6B" w:rsidRDefault="00CC1434" w:rsidP="00FA6AFC">
      <w:pPr>
        <w:ind w:right="25" w:firstLine="0"/>
        <w:rPr>
          <w:rFonts w:ascii="Arial Narrow" w:hAnsi="Arial Narrow"/>
        </w:rPr>
      </w:pPr>
      <w:r w:rsidRPr="00A33A6B">
        <w:rPr>
          <w:rFonts w:ascii="Arial Narrow" w:hAnsi="Arial Narrow"/>
        </w:rPr>
        <w:t>typu č.9 Čejkovicko - </w:t>
      </w:r>
      <w:r w:rsidR="00FA6AFC" w:rsidRPr="00A33A6B">
        <w:rPr>
          <w:rFonts w:ascii="Arial Narrow" w:hAnsi="Arial Narrow"/>
        </w:rPr>
        <w:t>velkopavlovický a č.10 Ždánicko - kloboucký.</w:t>
      </w:r>
    </w:p>
    <w:p w14:paraId="1064F0EB" w14:textId="77777777" w:rsidR="00FA6AFC" w:rsidRPr="00A33A6B" w:rsidRDefault="00FA6AFC" w:rsidP="00FA6AFC">
      <w:pPr>
        <w:ind w:right="25" w:firstLine="0"/>
        <w:rPr>
          <w:rFonts w:ascii="Arial Narrow" w:hAnsi="Arial Narrow"/>
        </w:rPr>
      </w:pPr>
    </w:p>
    <w:p w14:paraId="1064F0EC" w14:textId="77777777" w:rsidR="00D42386" w:rsidRPr="00A33A6B" w:rsidRDefault="00D42386" w:rsidP="00D42386">
      <w:pPr>
        <w:ind w:firstLine="0"/>
        <w:rPr>
          <w:rFonts w:ascii="Arial Narrow" w:hAnsi="Arial Narrow"/>
        </w:rPr>
      </w:pPr>
      <w:r w:rsidRPr="00A33A6B">
        <w:rPr>
          <w:rFonts w:ascii="Arial Narrow" w:hAnsi="Arial Narrow"/>
        </w:rPr>
        <w:t xml:space="preserve">Krajinný typ č.9 Čejkovicko - velkopavlovický. </w:t>
      </w:r>
    </w:p>
    <w:p w14:paraId="1064F0ED" w14:textId="77777777" w:rsidR="00D42386" w:rsidRPr="00A33A6B" w:rsidRDefault="00D42386" w:rsidP="00D42386">
      <w:pPr>
        <w:ind w:left="425" w:right="25" w:firstLine="0"/>
        <w:rPr>
          <w:rFonts w:ascii="Arial Narrow" w:hAnsi="Arial Narrow"/>
          <w:b/>
        </w:rPr>
      </w:pPr>
      <w:r w:rsidRPr="00A33A6B">
        <w:rPr>
          <w:rFonts w:ascii="Arial Narrow" w:hAnsi="Arial Narrow"/>
          <w:b/>
        </w:rPr>
        <w:t>Požadavky na uspořádání a využití území</w:t>
      </w:r>
    </w:p>
    <w:p w14:paraId="1064F0EE" w14:textId="77777777" w:rsidR="00D42386" w:rsidRPr="00A33A6B" w:rsidRDefault="00D42386" w:rsidP="00D42386">
      <w:pPr>
        <w:ind w:left="425" w:right="25" w:firstLine="0"/>
        <w:rPr>
          <w:rFonts w:ascii="Arial Narrow" w:hAnsi="Arial Narrow"/>
        </w:rPr>
      </w:pPr>
      <w:r w:rsidRPr="00A33A6B">
        <w:rPr>
          <w:rFonts w:ascii="Arial Narrow" w:hAnsi="Arial Narrow"/>
        </w:rPr>
        <w:t>a) Podporovat zachování stávajícího zemědělského charakteru území.</w:t>
      </w:r>
    </w:p>
    <w:p w14:paraId="1064F0EF" w14:textId="77777777" w:rsidR="00D42386" w:rsidRPr="00A33A6B" w:rsidRDefault="00D42386" w:rsidP="00D42386">
      <w:pPr>
        <w:ind w:left="425" w:right="25" w:firstLine="0"/>
        <w:rPr>
          <w:rFonts w:ascii="Arial Narrow" w:hAnsi="Arial Narrow"/>
        </w:rPr>
      </w:pPr>
      <w:r w:rsidRPr="00A33A6B">
        <w:rPr>
          <w:rFonts w:ascii="Arial Narrow" w:hAnsi="Arial Narrow"/>
        </w:rPr>
        <w:t>b) Podporovat zachování rázovitost vinařské oblasti.</w:t>
      </w:r>
    </w:p>
    <w:p w14:paraId="1064F0F0" w14:textId="77777777" w:rsidR="00D42386" w:rsidRPr="00A33A6B" w:rsidRDefault="00D42386" w:rsidP="00D42386">
      <w:pPr>
        <w:ind w:left="425" w:right="25" w:firstLine="0"/>
        <w:rPr>
          <w:rFonts w:ascii="Arial Narrow" w:hAnsi="Arial Narrow"/>
        </w:rPr>
      </w:pPr>
      <w:r w:rsidRPr="00A33A6B">
        <w:rPr>
          <w:rFonts w:ascii="Arial Narrow" w:hAnsi="Arial Narrow"/>
        </w:rPr>
        <w:t>c) Podporovat členění velkých bloků orné půdy prvky rozptýlené krajinné zeleně pro posílení ekologické stability a prostorové struktury krajiny.</w:t>
      </w:r>
    </w:p>
    <w:p w14:paraId="1064F0F1" w14:textId="77777777" w:rsidR="00D42386" w:rsidRPr="00A33A6B" w:rsidRDefault="00D42386" w:rsidP="00D42386">
      <w:pPr>
        <w:ind w:left="425" w:right="25" w:firstLine="0"/>
        <w:rPr>
          <w:rFonts w:ascii="Arial Narrow" w:hAnsi="Arial Narrow"/>
        </w:rPr>
      </w:pPr>
      <w:r w:rsidRPr="00A33A6B">
        <w:rPr>
          <w:rFonts w:ascii="Arial Narrow" w:hAnsi="Arial Narrow"/>
        </w:rPr>
        <w:t>d) Podporovat rozvoj měkkých forem rekreace.</w:t>
      </w:r>
    </w:p>
    <w:p w14:paraId="1064F0F2" w14:textId="77777777" w:rsidR="00D42386" w:rsidRPr="00A33A6B" w:rsidRDefault="00D42386" w:rsidP="00D42386">
      <w:pPr>
        <w:ind w:left="425" w:right="25" w:firstLine="0"/>
        <w:rPr>
          <w:rFonts w:ascii="Arial Narrow" w:hAnsi="Arial Narrow"/>
        </w:rPr>
      </w:pPr>
      <w:r w:rsidRPr="00A33A6B">
        <w:rPr>
          <w:rFonts w:ascii="Arial Narrow" w:hAnsi="Arial Narrow"/>
        </w:rPr>
        <w:t>e) Podporovat protierozní opatření a opatření k zajištění zadržování vody v krajině.</w:t>
      </w:r>
    </w:p>
    <w:p w14:paraId="1064F0F3" w14:textId="77777777" w:rsidR="00D42386" w:rsidRPr="00A33A6B" w:rsidRDefault="00D42386" w:rsidP="00D42386">
      <w:pPr>
        <w:ind w:left="425" w:right="25" w:firstLine="0"/>
        <w:rPr>
          <w:rFonts w:ascii="Arial Narrow" w:hAnsi="Arial Narrow"/>
        </w:rPr>
      </w:pPr>
      <w:r w:rsidRPr="00A33A6B">
        <w:rPr>
          <w:rFonts w:ascii="Arial Narrow" w:hAnsi="Arial Narrow"/>
        </w:rPr>
        <w:t>f) Podporovat zachování a obnovu přirozeného vodního režimu vodních toků.</w:t>
      </w:r>
    </w:p>
    <w:p w14:paraId="1064F0F4" w14:textId="77777777" w:rsidR="00D42386" w:rsidRPr="00A33A6B" w:rsidRDefault="00D42386" w:rsidP="00D42386">
      <w:pPr>
        <w:ind w:left="425" w:right="25" w:firstLine="0"/>
        <w:rPr>
          <w:rFonts w:ascii="Arial Narrow" w:hAnsi="Arial Narrow"/>
          <w:b/>
        </w:rPr>
      </w:pPr>
      <w:r w:rsidRPr="00A33A6B">
        <w:rPr>
          <w:rFonts w:ascii="Arial Narrow" w:hAnsi="Arial Narrow"/>
          <w:b/>
        </w:rPr>
        <w:t xml:space="preserve">Úkoly </w:t>
      </w:r>
    </w:p>
    <w:p w14:paraId="1064F0F5" w14:textId="77777777" w:rsidR="00D42386" w:rsidRPr="00A33A6B" w:rsidRDefault="00D42386" w:rsidP="00D42386">
      <w:pPr>
        <w:ind w:left="425" w:right="25" w:firstLine="0"/>
        <w:rPr>
          <w:rFonts w:ascii="Arial Narrow" w:hAnsi="Arial Narrow"/>
        </w:rPr>
      </w:pPr>
      <w:r w:rsidRPr="00A33A6B">
        <w:rPr>
          <w:rFonts w:ascii="Arial Narrow" w:hAnsi="Arial Narrow"/>
        </w:rPr>
        <w:t>a) Vytvářet územní podmínky pro ekologicky významné segmenty krajiny (meze, remízky, liniová i mimolesní zeleň, trvalé travní porosty atd.) s cílem členění souvislých ploch orné půdy.</w:t>
      </w:r>
    </w:p>
    <w:p w14:paraId="1064F0F6" w14:textId="77777777" w:rsidR="00D42386" w:rsidRPr="00A33A6B" w:rsidRDefault="00D42386" w:rsidP="00D42386">
      <w:pPr>
        <w:ind w:left="425" w:right="25" w:firstLine="0"/>
        <w:rPr>
          <w:rFonts w:ascii="Arial Narrow" w:hAnsi="Arial Narrow"/>
        </w:rPr>
      </w:pPr>
      <w:r w:rsidRPr="00A33A6B">
        <w:rPr>
          <w:rFonts w:ascii="Arial Narrow" w:hAnsi="Arial Narrow"/>
        </w:rPr>
        <w:t>b) Vytvářet územní podmínky pro revitalizační opatření na vodních tocích a jejich nivách.</w:t>
      </w:r>
    </w:p>
    <w:p w14:paraId="1064F0F7" w14:textId="77777777" w:rsidR="00D42386" w:rsidRPr="00A33A6B" w:rsidRDefault="00D42386" w:rsidP="00D42386">
      <w:pPr>
        <w:ind w:left="425" w:right="25" w:firstLine="0"/>
        <w:rPr>
          <w:rFonts w:ascii="Arial Narrow" w:hAnsi="Arial Narrow"/>
        </w:rPr>
      </w:pPr>
      <w:r w:rsidRPr="00A33A6B">
        <w:rPr>
          <w:rFonts w:ascii="Arial Narrow" w:hAnsi="Arial Narrow"/>
        </w:rPr>
        <w:t xml:space="preserve">c) Vytvářet územní podmínky pro ochranu pohledových panoramat před umísťováním výškově a objemově výrazných staveb. </w:t>
      </w:r>
    </w:p>
    <w:p w14:paraId="1064F0F8" w14:textId="77777777" w:rsidR="00D42386" w:rsidRPr="00A33A6B" w:rsidRDefault="00D42386" w:rsidP="00D42386">
      <w:pPr>
        <w:ind w:left="425" w:right="25" w:firstLine="0"/>
        <w:rPr>
          <w:rFonts w:ascii="Arial Narrow" w:hAnsi="Arial Narrow"/>
        </w:rPr>
      </w:pPr>
    </w:p>
    <w:p w14:paraId="1064F0F9" w14:textId="77777777" w:rsidR="00D42386" w:rsidRPr="00A33A6B" w:rsidRDefault="00D42386" w:rsidP="00D42386">
      <w:pPr>
        <w:ind w:firstLine="0"/>
        <w:rPr>
          <w:rFonts w:ascii="Arial Narrow" w:hAnsi="Arial Narrow"/>
        </w:rPr>
      </w:pPr>
      <w:r w:rsidRPr="00A33A6B">
        <w:rPr>
          <w:rFonts w:ascii="Arial Narrow" w:hAnsi="Arial Narrow"/>
        </w:rPr>
        <w:t xml:space="preserve">Krajinný typ č.10 Ždánicko - kloboucký. </w:t>
      </w:r>
    </w:p>
    <w:p w14:paraId="1064F0FA" w14:textId="77777777" w:rsidR="00D42386" w:rsidRPr="00A33A6B" w:rsidRDefault="00D42386" w:rsidP="00D42386">
      <w:pPr>
        <w:ind w:left="426" w:firstLine="0"/>
        <w:rPr>
          <w:rFonts w:ascii="Arial Narrow" w:hAnsi="Arial Narrow"/>
          <w:b/>
        </w:rPr>
      </w:pPr>
      <w:r w:rsidRPr="00A33A6B">
        <w:rPr>
          <w:rFonts w:ascii="Arial Narrow" w:hAnsi="Arial Narrow"/>
          <w:b/>
        </w:rPr>
        <w:t>Požadavky na uspořádání a využití území</w:t>
      </w:r>
    </w:p>
    <w:p w14:paraId="1064F0FB" w14:textId="77777777" w:rsidR="00D42386" w:rsidRPr="00A33A6B" w:rsidRDefault="00D42386" w:rsidP="00D42386">
      <w:pPr>
        <w:ind w:left="426" w:firstLine="0"/>
        <w:rPr>
          <w:rFonts w:ascii="Arial Narrow" w:hAnsi="Arial Narrow"/>
        </w:rPr>
      </w:pPr>
      <w:r w:rsidRPr="00A33A6B">
        <w:rPr>
          <w:rFonts w:ascii="Arial Narrow" w:hAnsi="Arial Narrow"/>
        </w:rPr>
        <w:t>a) Podporovat členění velkých bloků orné půdy prvky rozptýlené krajinné zeleně pro posílení ekologické stability a prostorové struktury krajiny.</w:t>
      </w:r>
    </w:p>
    <w:p w14:paraId="1064F0FC" w14:textId="77777777" w:rsidR="00D42386" w:rsidRPr="00A33A6B" w:rsidRDefault="00D42386" w:rsidP="00D42386">
      <w:pPr>
        <w:ind w:left="426" w:firstLine="0"/>
        <w:rPr>
          <w:rFonts w:ascii="Arial Narrow" w:hAnsi="Arial Narrow"/>
        </w:rPr>
      </w:pPr>
      <w:r w:rsidRPr="00A33A6B">
        <w:rPr>
          <w:rFonts w:ascii="Arial Narrow" w:hAnsi="Arial Narrow"/>
        </w:rPr>
        <w:t>b) Podporovat zachování a rozvoj lesních celků s přírodě blízkou dřevinou skladbou.</w:t>
      </w:r>
    </w:p>
    <w:p w14:paraId="1064F0FD" w14:textId="77777777" w:rsidR="00D42386" w:rsidRPr="00A33A6B" w:rsidRDefault="00D42386" w:rsidP="00D42386">
      <w:pPr>
        <w:ind w:left="426" w:firstLine="0"/>
        <w:rPr>
          <w:rFonts w:ascii="Arial Narrow" w:hAnsi="Arial Narrow"/>
        </w:rPr>
      </w:pPr>
      <w:r w:rsidRPr="00A33A6B">
        <w:rPr>
          <w:rFonts w:ascii="Arial Narrow" w:hAnsi="Arial Narrow"/>
        </w:rPr>
        <w:t>c) Podporovat rozvoj pestré struktury využití území.</w:t>
      </w:r>
    </w:p>
    <w:p w14:paraId="1064F0FE" w14:textId="77777777" w:rsidR="00D42386" w:rsidRPr="00A33A6B" w:rsidRDefault="00D42386" w:rsidP="00D42386">
      <w:pPr>
        <w:ind w:left="426" w:firstLine="0"/>
        <w:rPr>
          <w:rFonts w:ascii="Arial Narrow" w:hAnsi="Arial Narrow"/>
        </w:rPr>
      </w:pPr>
      <w:r w:rsidRPr="00A33A6B">
        <w:rPr>
          <w:rFonts w:ascii="Arial Narrow" w:hAnsi="Arial Narrow"/>
        </w:rPr>
        <w:t>d) Podporovat protierozní opatření a opatření k zajištění zadržování vody v krajině.</w:t>
      </w:r>
    </w:p>
    <w:p w14:paraId="1064F0FF" w14:textId="77777777" w:rsidR="00D42386" w:rsidRPr="00A33A6B" w:rsidRDefault="00D42386" w:rsidP="00D42386">
      <w:pPr>
        <w:ind w:left="426" w:firstLine="0"/>
        <w:rPr>
          <w:rFonts w:ascii="Arial Narrow" w:hAnsi="Arial Narrow"/>
        </w:rPr>
      </w:pPr>
      <w:r w:rsidRPr="00A33A6B">
        <w:rPr>
          <w:rFonts w:ascii="Arial Narrow" w:hAnsi="Arial Narrow"/>
        </w:rPr>
        <w:t>e) Podporovat zachování a obnovu přirozeného vodního režimu vodních toků.</w:t>
      </w:r>
    </w:p>
    <w:p w14:paraId="1064F100" w14:textId="77777777" w:rsidR="00D42386" w:rsidRPr="00A33A6B" w:rsidRDefault="00D42386" w:rsidP="00D42386">
      <w:pPr>
        <w:ind w:left="426" w:firstLine="0"/>
        <w:rPr>
          <w:rFonts w:ascii="Arial Narrow" w:hAnsi="Arial Narrow"/>
        </w:rPr>
      </w:pPr>
      <w:r w:rsidRPr="00A33A6B">
        <w:rPr>
          <w:rFonts w:ascii="Arial Narrow" w:hAnsi="Arial Narrow"/>
        </w:rPr>
        <w:t>f) Podporovat zachování rázovitost vinařské oblasti.</w:t>
      </w:r>
    </w:p>
    <w:p w14:paraId="1064F101" w14:textId="77777777" w:rsidR="00D42386" w:rsidRPr="00A33A6B" w:rsidRDefault="00D42386" w:rsidP="00D42386">
      <w:pPr>
        <w:ind w:left="426" w:firstLine="0"/>
        <w:rPr>
          <w:rFonts w:ascii="Arial Narrow" w:hAnsi="Arial Narrow"/>
          <w:b/>
        </w:rPr>
      </w:pPr>
      <w:r w:rsidRPr="00A33A6B">
        <w:rPr>
          <w:rFonts w:ascii="Arial Narrow" w:hAnsi="Arial Narrow"/>
          <w:b/>
        </w:rPr>
        <w:t>Úkoly pro územní plánování</w:t>
      </w:r>
    </w:p>
    <w:p w14:paraId="1064F102" w14:textId="77777777" w:rsidR="00D42386" w:rsidRPr="00A33A6B" w:rsidRDefault="00D42386" w:rsidP="00D42386">
      <w:pPr>
        <w:suppressAutoHyphens w:val="0"/>
        <w:autoSpaceDE w:val="0"/>
        <w:autoSpaceDN w:val="0"/>
        <w:adjustRightInd w:val="0"/>
        <w:ind w:left="426" w:firstLine="0"/>
        <w:jc w:val="left"/>
        <w:rPr>
          <w:rFonts w:ascii="Arial Narrow" w:hAnsi="Arial Narrow"/>
        </w:rPr>
      </w:pPr>
      <w:r w:rsidRPr="00A33A6B">
        <w:rPr>
          <w:rFonts w:ascii="Arial Narrow" w:hAnsi="Arial Narrow"/>
        </w:rPr>
        <w:t>a) Podporovat členění velkých bloků orné půdy prvky rozptýlené krajinné zeleně pro posílení ekologické</w:t>
      </w:r>
    </w:p>
    <w:p w14:paraId="1064F103" w14:textId="77777777" w:rsidR="00D42386" w:rsidRPr="00A33A6B" w:rsidRDefault="00D42386" w:rsidP="00D42386">
      <w:pPr>
        <w:suppressAutoHyphens w:val="0"/>
        <w:autoSpaceDE w:val="0"/>
        <w:autoSpaceDN w:val="0"/>
        <w:adjustRightInd w:val="0"/>
        <w:ind w:left="426" w:firstLine="0"/>
        <w:jc w:val="left"/>
        <w:rPr>
          <w:rFonts w:ascii="Arial Narrow" w:hAnsi="Arial Narrow"/>
        </w:rPr>
      </w:pPr>
      <w:r w:rsidRPr="00A33A6B">
        <w:rPr>
          <w:rFonts w:ascii="Arial Narrow" w:hAnsi="Arial Narrow"/>
        </w:rPr>
        <w:t>stability a prostorové struktury krajiny.</w:t>
      </w:r>
    </w:p>
    <w:p w14:paraId="1064F104" w14:textId="77777777" w:rsidR="00D42386" w:rsidRPr="00A33A6B" w:rsidRDefault="00D42386" w:rsidP="00D42386">
      <w:pPr>
        <w:suppressAutoHyphens w:val="0"/>
        <w:autoSpaceDE w:val="0"/>
        <w:autoSpaceDN w:val="0"/>
        <w:adjustRightInd w:val="0"/>
        <w:ind w:left="426" w:firstLine="0"/>
        <w:jc w:val="left"/>
        <w:rPr>
          <w:rFonts w:ascii="Arial Narrow" w:hAnsi="Arial Narrow"/>
        </w:rPr>
      </w:pPr>
      <w:r w:rsidRPr="00A33A6B">
        <w:rPr>
          <w:rFonts w:ascii="Arial Narrow" w:hAnsi="Arial Narrow"/>
        </w:rPr>
        <w:t>b) Vytvářet územní podmínky pro revitalizační opatření na vodních tocích a jejich nivách.</w:t>
      </w:r>
    </w:p>
    <w:p w14:paraId="1064F105" w14:textId="77777777" w:rsidR="00D42386" w:rsidRPr="00A33A6B" w:rsidRDefault="00D42386" w:rsidP="00D42386">
      <w:pPr>
        <w:suppressAutoHyphens w:val="0"/>
        <w:autoSpaceDE w:val="0"/>
        <w:autoSpaceDN w:val="0"/>
        <w:adjustRightInd w:val="0"/>
        <w:ind w:left="426" w:firstLine="0"/>
        <w:jc w:val="left"/>
        <w:rPr>
          <w:rFonts w:ascii="Arial Narrow" w:hAnsi="Arial Narrow"/>
        </w:rPr>
      </w:pPr>
      <w:r w:rsidRPr="00A33A6B">
        <w:rPr>
          <w:rFonts w:ascii="Arial Narrow" w:hAnsi="Arial Narrow"/>
        </w:rPr>
        <w:t xml:space="preserve">c) Vytvářet územní podmínky pro ochranu pohledových panoramat před umísťováním výškově a objemově výrazných staveb. </w:t>
      </w:r>
    </w:p>
    <w:p w14:paraId="1064F106" w14:textId="77777777" w:rsidR="00D42386" w:rsidRPr="00A33A6B" w:rsidRDefault="00D42386" w:rsidP="00D42386">
      <w:pPr>
        <w:suppressAutoHyphens w:val="0"/>
        <w:autoSpaceDE w:val="0"/>
        <w:autoSpaceDN w:val="0"/>
        <w:adjustRightInd w:val="0"/>
        <w:ind w:left="426" w:firstLine="0"/>
        <w:jc w:val="left"/>
        <w:rPr>
          <w:rFonts w:ascii="Arial Narrow" w:hAnsi="Arial Narrow"/>
        </w:rPr>
      </w:pPr>
      <w:r w:rsidRPr="00A33A6B">
        <w:rPr>
          <w:rFonts w:ascii="Arial Narrow" w:hAnsi="Arial Narrow"/>
        </w:rPr>
        <w:lastRenderedPageBreak/>
        <w:t>d) Na území přírodních parků vytvářet územní podmínky pro důslednou ochranu krajinného rázu.</w:t>
      </w:r>
    </w:p>
    <w:p w14:paraId="1064F107" w14:textId="77777777" w:rsidR="00FA6AFC" w:rsidRPr="00A33A6B" w:rsidRDefault="00FA6AFC">
      <w:pPr>
        <w:ind w:right="67" w:firstLine="0"/>
        <w:rPr>
          <w:rFonts w:ascii="Arial Narrow" w:hAnsi="Arial Narrow"/>
          <w:szCs w:val="22"/>
        </w:rPr>
      </w:pPr>
    </w:p>
    <w:p w14:paraId="1064F108" w14:textId="77777777" w:rsidR="003B62B5" w:rsidRPr="005A26F2" w:rsidRDefault="003B62B5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535" w:name="_Toc282442548"/>
      <w:bookmarkStart w:id="536" w:name="_Toc282443390"/>
      <w:bookmarkStart w:id="537" w:name="_Toc363487863"/>
      <w:r w:rsidRPr="005A26F2">
        <w:rPr>
          <w:rFonts w:ascii="Arial Narrow" w:hAnsi="Arial Narrow"/>
          <w:iCs w:val="0"/>
        </w:rPr>
        <w:t>Územní systém ekologické stability</w:t>
      </w:r>
      <w:bookmarkEnd w:id="535"/>
      <w:bookmarkEnd w:id="536"/>
      <w:bookmarkEnd w:id="537"/>
    </w:p>
    <w:p w14:paraId="1064F109" w14:textId="77777777" w:rsidR="003B62B5" w:rsidRPr="005A26F2" w:rsidRDefault="003B62B5">
      <w:pPr>
        <w:ind w:right="67" w:firstLine="0"/>
        <w:rPr>
          <w:rFonts w:ascii="Arial Narrow" w:hAnsi="Arial Narrow"/>
          <w:szCs w:val="22"/>
        </w:rPr>
      </w:pPr>
      <w:r w:rsidRPr="005A26F2">
        <w:rPr>
          <w:rFonts w:ascii="Arial Narrow" w:hAnsi="Arial Narrow"/>
          <w:szCs w:val="22"/>
        </w:rPr>
        <w:t xml:space="preserve">Při tvorbě </w:t>
      </w:r>
      <w:r w:rsidR="005A26F2" w:rsidRPr="005A26F2">
        <w:rPr>
          <w:rFonts w:ascii="Arial Narrow" w:hAnsi="Arial Narrow"/>
          <w:szCs w:val="22"/>
        </w:rPr>
        <w:t>Ú</w:t>
      </w:r>
      <w:r w:rsidRPr="005A26F2">
        <w:rPr>
          <w:rFonts w:ascii="Arial Narrow" w:hAnsi="Arial Narrow"/>
          <w:szCs w:val="22"/>
        </w:rPr>
        <w:t xml:space="preserve">zemního plánu </w:t>
      </w:r>
      <w:r w:rsidR="005A26F2" w:rsidRPr="005A26F2">
        <w:rPr>
          <w:rFonts w:ascii="Arial Narrow" w:hAnsi="Arial Narrow"/>
          <w:szCs w:val="22"/>
        </w:rPr>
        <w:t>Brumovice</w:t>
      </w:r>
      <w:r w:rsidR="005A26F2">
        <w:rPr>
          <w:rFonts w:ascii="Arial Narrow" w:hAnsi="Arial Narrow"/>
          <w:szCs w:val="22"/>
        </w:rPr>
        <w:t xml:space="preserve"> </w:t>
      </w:r>
      <w:r w:rsidRPr="005A26F2">
        <w:rPr>
          <w:rFonts w:ascii="Arial Narrow" w:hAnsi="Arial Narrow"/>
          <w:szCs w:val="22"/>
        </w:rPr>
        <w:t>byl hledán kompromis mezi přírodními charakteristikami území a možností využití území k ekonomickým, rekreačním a sportovním účelům.</w:t>
      </w:r>
    </w:p>
    <w:p w14:paraId="1064F10A" w14:textId="77777777" w:rsidR="003B62B5" w:rsidRPr="006139A0" w:rsidRDefault="003B62B5">
      <w:pPr>
        <w:ind w:right="67" w:firstLine="0"/>
        <w:rPr>
          <w:rFonts w:ascii="Arial Narrow" w:hAnsi="Arial Narrow"/>
          <w:b/>
          <w:i/>
        </w:rPr>
      </w:pPr>
    </w:p>
    <w:p w14:paraId="1064F10B" w14:textId="77777777" w:rsidR="005A26F2" w:rsidRPr="0087049E" w:rsidRDefault="005A26F2" w:rsidP="005A26F2">
      <w:pPr>
        <w:ind w:right="67" w:firstLine="0"/>
        <w:rPr>
          <w:rFonts w:ascii="Arial Narrow" w:hAnsi="Arial Narrow"/>
          <w:b/>
        </w:rPr>
      </w:pPr>
      <w:r w:rsidRPr="0087049E">
        <w:rPr>
          <w:rFonts w:ascii="Arial Narrow" w:hAnsi="Arial Narrow"/>
          <w:b/>
        </w:rPr>
        <w:t>Regionální územní systém ekologické stability:</w:t>
      </w:r>
    </w:p>
    <w:p w14:paraId="1064F10C" w14:textId="0B7564DF" w:rsidR="005A26F2" w:rsidRPr="0087049E" w:rsidRDefault="005A26F2" w:rsidP="005A26F2">
      <w:pPr>
        <w:ind w:right="67" w:firstLine="0"/>
        <w:rPr>
          <w:rFonts w:ascii="Arial Narrow" w:hAnsi="Arial Narrow"/>
        </w:rPr>
      </w:pPr>
      <w:r w:rsidRPr="0087049E">
        <w:rPr>
          <w:rFonts w:ascii="Arial Narrow" w:hAnsi="Arial Narrow"/>
        </w:rPr>
        <w:t xml:space="preserve">Do </w:t>
      </w:r>
      <w:r w:rsidR="00DD6EEA">
        <w:rPr>
          <w:rFonts w:ascii="Arial Narrow" w:hAnsi="Arial Narrow"/>
        </w:rPr>
        <w:t>jihozápadní</w:t>
      </w:r>
      <w:r w:rsidRPr="0087049E">
        <w:rPr>
          <w:rFonts w:ascii="Arial Narrow" w:hAnsi="Arial Narrow"/>
        </w:rPr>
        <w:t xml:space="preserve"> části řešeného území zasahuje regionální biocentr</w:t>
      </w:r>
      <w:r w:rsidR="00DD6EEA">
        <w:rPr>
          <w:rFonts w:ascii="Arial Narrow" w:hAnsi="Arial Narrow"/>
        </w:rPr>
        <w:t>um</w:t>
      </w:r>
      <w:r w:rsidRPr="0087049E">
        <w:rPr>
          <w:rFonts w:ascii="Arial Narrow" w:hAnsi="Arial Narrow"/>
        </w:rPr>
        <w:t xml:space="preserve"> </w:t>
      </w:r>
      <w:del w:id="538" w:author="Ing. arch. Michal Hadlač" w:date="2025-06-24T14:18:00Z" w16du:dateUtc="2025-06-24T12:18:00Z">
        <w:r w:rsidRPr="0087049E" w:rsidDel="002A023F">
          <w:rPr>
            <w:rFonts w:ascii="Arial Narrow" w:hAnsi="Arial Narrow"/>
          </w:rPr>
          <w:delText xml:space="preserve">RBC </w:delText>
        </w:r>
        <w:r w:rsidR="00DD6EEA" w:rsidDel="002A023F">
          <w:rPr>
            <w:rFonts w:ascii="Arial Narrow" w:hAnsi="Arial Narrow"/>
          </w:rPr>
          <w:delText>148</w:delText>
        </w:r>
      </w:del>
      <w:ins w:id="539" w:author="Ing. arch. Michal Hadlač" w:date="2025-04-01T16:48:00Z" w16du:dateUtc="2025-04-01T14:48:00Z">
        <w:r w:rsidR="00C83983">
          <w:rPr>
            <w:rFonts w:ascii="Arial Narrow" w:hAnsi="Arial Narrow"/>
          </w:rPr>
          <w:t>RBC.184</w:t>
        </w:r>
      </w:ins>
      <w:r w:rsidR="00DD6EEA">
        <w:rPr>
          <w:rFonts w:ascii="Arial Narrow" w:hAnsi="Arial Narrow"/>
        </w:rPr>
        <w:t xml:space="preserve"> Kuntínov</w:t>
      </w:r>
      <w:r w:rsidRPr="0087049E">
        <w:rPr>
          <w:rFonts w:ascii="Arial Narrow" w:hAnsi="Arial Narrow"/>
        </w:rPr>
        <w:t xml:space="preserve">. </w:t>
      </w:r>
    </w:p>
    <w:p w14:paraId="1064F10D" w14:textId="77777777" w:rsidR="005A26F2" w:rsidRDefault="005A26F2">
      <w:pPr>
        <w:ind w:right="67" w:firstLine="0"/>
        <w:rPr>
          <w:rFonts w:ascii="Arial Narrow" w:hAnsi="Arial Narrow"/>
          <w:b/>
        </w:rPr>
      </w:pPr>
    </w:p>
    <w:p w14:paraId="1064F10E" w14:textId="77777777" w:rsidR="003B62B5" w:rsidRPr="005A26F2" w:rsidRDefault="003B62B5">
      <w:pPr>
        <w:ind w:right="67" w:firstLine="0"/>
        <w:rPr>
          <w:rFonts w:ascii="Arial Narrow" w:hAnsi="Arial Narrow"/>
          <w:b/>
        </w:rPr>
      </w:pPr>
      <w:r w:rsidRPr="005A26F2">
        <w:rPr>
          <w:rFonts w:ascii="Arial Narrow" w:hAnsi="Arial Narrow"/>
          <w:b/>
        </w:rPr>
        <w:t>Místní systém ekologické stability:</w:t>
      </w:r>
    </w:p>
    <w:p w14:paraId="1064F10F" w14:textId="77777777" w:rsidR="00335D57" w:rsidRPr="005A26F2" w:rsidRDefault="00335D57">
      <w:pPr>
        <w:ind w:right="67" w:firstLine="0"/>
        <w:rPr>
          <w:rFonts w:ascii="Arial Narrow" w:hAnsi="Arial Narrow"/>
        </w:rPr>
      </w:pPr>
      <w:r w:rsidRPr="005A26F2">
        <w:rPr>
          <w:rFonts w:ascii="Arial Narrow" w:hAnsi="Arial Narrow"/>
        </w:rPr>
        <w:t>V souladu s pokyny pro zpracování návrhu ÚP bylo v návrhu ÚP dopřesněno trasování prvků USES, interakčních prv</w:t>
      </w:r>
      <w:r w:rsidR="005A26F2">
        <w:rPr>
          <w:rFonts w:ascii="Arial Narrow" w:hAnsi="Arial Narrow"/>
        </w:rPr>
        <w:t>ků a tras účelových komunikací.</w:t>
      </w:r>
    </w:p>
    <w:p w14:paraId="1064F110" w14:textId="77777777" w:rsidR="00335D57" w:rsidRPr="006139A0" w:rsidRDefault="00335D57">
      <w:pPr>
        <w:ind w:right="67" w:firstLine="0"/>
        <w:rPr>
          <w:rFonts w:ascii="Arial Narrow" w:hAnsi="Arial Narrow"/>
          <w:i/>
        </w:rPr>
      </w:pPr>
    </w:p>
    <w:p w14:paraId="1064F111" w14:textId="77777777" w:rsidR="003B62B5" w:rsidRPr="005A26F2" w:rsidRDefault="00335D57">
      <w:pPr>
        <w:ind w:right="67" w:firstLine="0"/>
        <w:rPr>
          <w:rFonts w:ascii="Arial Narrow" w:hAnsi="Arial Narrow"/>
        </w:rPr>
      </w:pPr>
      <w:r w:rsidRPr="005A26F2">
        <w:rPr>
          <w:rFonts w:ascii="Arial Narrow" w:hAnsi="Arial Narrow"/>
        </w:rPr>
        <w:t xml:space="preserve">V ÚP byl upraven místní systém ekologické stability. </w:t>
      </w:r>
      <w:r w:rsidR="003B62B5" w:rsidRPr="005A26F2">
        <w:rPr>
          <w:rFonts w:ascii="Arial Narrow" w:hAnsi="Arial Narrow"/>
        </w:rPr>
        <w:t>Hlavní body změn jsou v ÚP popsány.</w:t>
      </w:r>
    </w:p>
    <w:p w14:paraId="1064F112" w14:textId="77777777" w:rsidR="003B62B5" w:rsidRPr="006139A0" w:rsidRDefault="003B62B5">
      <w:pPr>
        <w:ind w:right="67" w:firstLine="0"/>
        <w:rPr>
          <w:rFonts w:ascii="Arial Narrow" w:hAnsi="Arial Narrow"/>
          <w:i/>
        </w:rPr>
      </w:pPr>
    </w:p>
    <w:p w14:paraId="1064F113" w14:textId="77777777" w:rsidR="005A26F2" w:rsidRPr="00F47C3E" w:rsidRDefault="005A26F2" w:rsidP="005A26F2">
      <w:pPr>
        <w:numPr>
          <w:ilvl w:val="0"/>
          <w:numId w:val="32"/>
        </w:numPr>
        <w:suppressAutoHyphens w:val="0"/>
        <w:rPr>
          <w:rFonts w:ascii="Arial Narrow" w:hAnsi="Arial Narrow"/>
          <w:szCs w:val="22"/>
        </w:rPr>
      </w:pPr>
      <w:r w:rsidRPr="00F47C3E">
        <w:rPr>
          <w:rFonts w:ascii="Arial Narrow" w:hAnsi="Arial Narrow"/>
          <w:szCs w:val="22"/>
        </w:rPr>
        <w:t xml:space="preserve">Byl zrušen navržený lokální biokoridor v severozápadní části katastru, </w:t>
      </w:r>
      <w:r w:rsidR="000C358B">
        <w:rPr>
          <w:rFonts w:ascii="Arial Narrow" w:hAnsi="Arial Narrow"/>
          <w:szCs w:val="22"/>
        </w:rPr>
        <w:t>který nemá návaznost ani v k.ú. </w:t>
      </w:r>
      <w:r w:rsidRPr="00F47C3E">
        <w:rPr>
          <w:rFonts w:ascii="Arial Narrow" w:hAnsi="Arial Narrow"/>
          <w:szCs w:val="22"/>
        </w:rPr>
        <w:t>Morkůvky ani v k.ú. Klobouky. Zároveň se jedná o lokalitu ne</w:t>
      </w:r>
      <w:r w:rsidR="000C358B">
        <w:rPr>
          <w:rFonts w:ascii="Arial Narrow" w:hAnsi="Arial Narrow"/>
          <w:szCs w:val="22"/>
        </w:rPr>
        <w:t>funkční, tvořenou ornou půdou a </w:t>
      </w:r>
      <w:r w:rsidRPr="00F47C3E">
        <w:rPr>
          <w:rFonts w:ascii="Arial Narrow" w:hAnsi="Arial Narrow"/>
          <w:szCs w:val="22"/>
        </w:rPr>
        <w:t>vinicemi, bez stávající lesní a mimolesní zeleně.</w:t>
      </w:r>
    </w:p>
    <w:p w14:paraId="1064F114" w14:textId="338FC27C" w:rsidR="005A26F2" w:rsidRPr="00F47C3E" w:rsidRDefault="005A26F2" w:rsidP="005A26F2">
      <w:pPr>
        <w:numPr>
          <w:ilvl w:val="0"/>
          <w:numId w:val="32"/>
        </w:numPr>
        <w:suppressAutoHyphens w:val="0"/>
        <w:rPr>
          <w:rFonts w:ascii="Arial Narrow" w:hAnsi="Arial Narrow"/>
          <w:szCs w:val="22"/>
        </w:rPr>
      </w:pPr>
      <w:r w:rsidRPr="00F47C3E">
        <w:rPr>
          <w:rFonts w:ascii="Arial Narrow" w:hAnsi="Arial Narrow"/>
          <w:szCs w:val="22"/>
        </w:rPr>
        <w:t xml:space="preserve">Do údolní nivy Harasky navrhujeme nově lokální biocentrum </w:t>
      </w:r>
      <w:del w:id="540" w:author="Ing. arch. Michal Hadlač" w:date="2025-04-01T16:49:00Z" w16du:dateUtc="2025-04-01T14:49:00Z">
        <w:r w:rsidRPr="00F47C3E" w:rsidDel="00233A80">
          <w:rPr>
            <w:rFonts w:ascii="Arial Narrow" w:hAnsi="Arial Narrow"/>
            <w:szCs w:val="22"/>
          </w:rPr>
          <w:delText>LBC</w:delText>
        </w:r>
      </w:del>
      <w:ins w:id="541" w:author="Ing. arch. Michal Hadlač" w:date="2025-04-01T16:49:00Z" w16du:dateUtc="2025-04-01T14:49:00Z">
        <w:r w:rsidR="00233A80">
          <w:rPr>
            <w:rFonts w:ascii="Arial Narrow" w:hAnsi="Arial Narrow"/>
            <w:szCs w:val="22"/>
          </w:rPr>
          <w:t>LBC.3</w:t>
        </w:r>
      </w:ins>
      <w:r w:rsidRPr="00F47C3E">
        <w:rPr>
          <w:rFonts w:ascii="Arial Narrow" w:hAnsi="Arial Narrow"/>
          <w:szCs w:val="22"/>
        </w:rPr>
        <w:t xml:space="preserve"> M</w:t>
      </w:r>
      <w:r w:rsidR="000C358B">
        <w:rPr>
          <w:rFonts w:ascii="Arial Narrow" w:hAnsi="Arial Narrow"/>
          <w:szCs w:val="22"/>
        </w:rPr>
        <w:t>orkůvky, aby lokální biokoridor </w:t>
      </w:r>
      <w:r w:rsidRPr="00F47C3E">
        <w:rPr>
          <w:rFonts w:ascii="Arial Narrow" w:hAnsi="Arial Narrow"/>
          <w:szCs w:val="22"/>
        </w:rPr>
        <w:t>vytipovaný v údolí tohoto toku nebyl delší než maximálně povolená délka 2000m. Biocentrum je navrženo k založení v celé ploše, je vytipováno na orné půdě.</w:t>
      </w:r>
    </w:p>
    <w:p w14:paraId="1064F115" w14:textId="36715130" w:rsidR="005A26F2" w:rsidRPr="00F47C3E" w:rsidRDefault="005A26F2" w:rsidP="005A26F2">
      <w:pPr>
        <w:numPr>
          <w:ilvl w:val="0"/>
          <w:numId w:val="32"/>
        </w:numPr>
        <w:suppressAutoHyphens w:val="0"/>
        <w:rPr>
          <w:rFonts w:ascii="Arial Narrow" w:hAnsi="Arial Narrow"/>
          <w:szCs w:val="22"/>
        </w:rPr>
      </w:pPr>
      <w:r w:rsidRPr="00F47C3E">
        <w:rPr>
          <w:rFonts w:ascii="Arial Narrow" w:hAnsi="Arial Narrow"/>
          <w:szCs w:val="22"/>
        </w:rPr>
        <w:t xml:space="preserve">Navrhujeme rozšíření </w:t>
      </w:r>
      <w:del w:id="542" w:author="Ing. arch. Michal Hadlač" w:date="2025-04-01T16:49:00Z" w16du:dateUtc="2025-04-01T14:49:00Z">
        <w:r w:rsidRPr="00F47C3E" w:rsidDel="00233A80">
          <w:rPr>
            <w:rFonts w:ascii="Arial Narrow" w:hAnsi="Arial Narrow"/>
            <w:szCs w:val="22"/>
          </w:rPr>
          <w:delText>LBC</w:delText>
        </w:r>
      </w:del>
      <w:ins w:id="543" w:author="Ing. arch. Michal Hadlač" w:date="2025-04-01T16:49:00Z" w16du:dateUtc="2025-04-01T14:49:00Z">
        <w:r w:rsidR="00233A80">
          <w:rPr>
            <w:rFonts w:ascii="Arial Narrow" w:hAnsi="Arial Narrow"/>
            <w:szCs w:val="22"/>
          </w:rPr>
          <w:t>LBC.4</w:t>
        </w:r>
      </w:ins>
      <w:r w:rsidRPr="00F47C3E">
        <w:rPr>
          <w:rFonts w:ascii="Arial Narrow" w:hAnsi="Arial Narrow"/>
          <w:szCs w:val="22"/>
        </w:rPr>
        <w:t xml:space="preserve"> Soutok v k.ú. Krumvíř (LBC5) na pozemky v k.ú. Brumovice, aby byla zajištěna minimální velikost lokálního biocentra (3 ha). V k.ú. Brumovi</w:t>
      </w:r>
      <w:r w:rsidR="000C358B">
        <w:rPr>
          <w:rFonts w:ascii="Arial Narrow" w:hAnsi="Arial Narrow"/>
          <w:szCs w:val="22"/>
        </w:rPr>
        <w:t>ce je tato plocha vytipována na </w:t>
      </w:r>
      <w:r w:rsidRPr="00F47C3E">
        <w:rPr>
          <w:rFonts w:ascii="Arial Narrow" w:hAnsi="Arial Narrow"/>
          <w:szCs w:val="22"/>
        </w:rPr>
        <w:t>soutoku Harasky a Spáleného potoka na orné půdě. Biocentrum bude nutno nově založit.</w:t>
      </w:r>
    </w:p>
    <w:p w14:paraId="1064F116" w14:textId="77777777" w:rsidR="005A26F2" w:rsidRPr="00F47C3E" w:rsidRDefault="005A26F2" w:rsidP="005A26F2">
      <w:pPr>
        <w:numPr>
          <w:ilvl w:val="0"/>
          <w:numId w:val="32"/>
        </w:numPr>
        <w:suppressAutoHyphens w:val="0"/>
        <w:rPr>
          <w:rFonts w:ascii="Arial Narrow" w:hAnsi="Arial Narrow"/>
          <w:szCs w:val="22"/>
        </w:rPr>
      </w:pPr>
      <w:r w:rsidRPr="00F47C3E">
        <w:rPr>
          <w:rFonts w:ascii="Arial Narrow" w:hAnsi="Arial Narrow"/>
          <w:szCs w:val="22"/>
        </w:rPr>
        <w:t>Lokální biokoridor na jihovýchodní hranici katastru podél bezejmenné vodoteče (pravostranný přítok Trkmanky) byl posunut mimo k.ú. Brumovice, je vymezen v k.ú. Kobylí na Moravě, kde se také tok nachází</w:t>
      </w:r>
    </w:p>
    <w:p w14:paraId="1064F117" w14:textId="77777777" w:rsidR="002A047E" w:rsidRDefault="002A047E" w:rsidP="002A047E">
      <w:pPr>
        <w:rPr>
          <w:rFonts w:ascii="Arial Narrow" w:hAnsi="Arial Narrow"/>
          <w:i/>
          <w:szCs w:val="22"/>
        </w:rPr>
      </w:pPr>
    </w:p>
    <w:p w14:paraId="1064F118" w14:textId="77777777" w:rsidR="002A047E" w:rsidRPr="005A26F2" w:rsidRDefault="002A047E" w:rsidP="000C358B">
      <w:pPr>
        <w:ind w:firstLine="0"/>
        <w:rPr>
          <w:rFonts w:ascii="Arial Narrow" w:hAnsi="Arial Narrow"/>
          <w:szCs w:val="22"/>
        </w:rPr>
      </w:pPr>
      <w:r w:rsidRPr="005A26F2">
        <w:rPr>
          <w:rFonts w:ascii="Arial Narrow" w:hAnsi="Arial Narrow"/>
          <w:szCs w:val="22"/>
        </w:rPr>
        <w:t xml:space="preserve">Navržený plán ÚSES v k.ú. </w:t>
      </w:r>
      <w:r w:rsidR="005A26F2" w:rsidRPr="005A26F2">
        <w:rPr>
          <w:rFonts w:ascii="Arial Narrow" w:hAnsi="Arial Narrow"/>
          <w:szCs w:val="22"/>
        </w:rPr>
        <w:t>Brumovice</w:t>
      </w:r>
      <w:r w:rsidRPr="005A26F2">
        <w:rPr>
          <w:rFonts w:ascii="Arial Narrow" w:hAnsi="Arial Narrow"/>
          <w:szCs w:val="22"/>
        </w:rPr>
        <w:t xml:space="preserve"> má návaznost na územní systémy ekologické stability i v okolních katastrech.</w:t>
      </w:r>
    </w:p>
    <w:tbl>
      <w:tblPr>
        <w:tblW w:w="963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758"/>
        <w:gridCol w:w="9"/>
        <w:gridCol w:w="5872"/>
      </w:tblGrid>
      <w:tr w:rsidR="003B62B5" w:rsidRPr="006139A0" w14:paraId="1064F11D" w14:textId="77777777" w:rsidTr="007B1906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119" w14:textId="77777777" w:rsidR="003B62B5" w:rsidRPr="00E443B7" w:rsidRDefault="003B62B5">
            <w:pPr>
              <w:snapToGrid w:val="0"/>
              <w:ind w:right="67" w:firstLine="0"/>
              <w:rPr>
                <w:rFonts w:ascii="Arial Narrow" w:hAnsi="Arial Narrow"/>
                <w:b/>
              </w:rPr>
            </w:pPr>
            <w:r w:rsidRPr="00E443B7">
              <w:rPr>
                <w:rFonts w:ascii="Arial Narrow" w:hAnsi="Arial Narrow"/>
                <w:b/>
              </w:rPr>
              <w:t>Existující funkční biocentra</w:t>
            </w:r>
          </w:p>
        </w:tc>
        <w:tc>
          <w:tcPr>
            <w:tcW w:w="58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1A" w14:textId="77777777" w:rsidR="003B62B5" w:rsidRPr="00E443B7" w:rsidRDefault="003B62B5">
            <w:pPr>
              <w:shd w:val="clear" w:color="auto" w:fill="FFFFFF"/>
              <w:snapToGrid w:val="0"/>
              <w:spacing w:before="100" w:after="100"/>
              <w:ind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Velikostní parametry biocenter vyplývají z hlavního výkresu územního plánu.</w:t>
            </w:r>
          </w:p>
          <w:p w14:paraId="1064F11B" w14:textId="77777777" w:rsidR="003B62B5" w:rsidRPr="00E443B7" w:rsidRDefault="003B62B5">
            <w:pPr>
              <w:shd w:val="clear" w:color="auto" w:fill="FFFFFF"/>
              <w:spacing w:before="100" w:after="100"/>
              <w:ind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V biocentrech je cílem dosažení přirozené druhové skladby bioty odpovídající tr</w:t>
            </w:r>
            <w:r w:rsidR="000C358B">
              <w:rPr>
                <w:rFonts w:ascii="Arial Narrow" w:hAnsi="Arial Narrow"/>
              </w:rPr>
              <w:t>valým stanovištním podmínkám (u </w:t>
            </w:r>
            <w:r w:rsidRPr="00E443B7">
              <w:rPr>
                <w:rFonts w:ascii="Arial Narrow" w:hAnsi="Arial Narrow"/>
              </w:rPr>
              <w:t xml:space="preserve">antropicky podmíněných ekosystémů též trvalým antropickým podmínkám). Tomuto cíli musí být podřízeny vedlejší funkce biocentra (tj. např. produkční funkce). </w:t>
            </w:r>
          </w:p>
          <w:p w14:paraId="1064F11C" w14:textId="77777777" w:rsidR="003B62B5" w:rsidRPr="00E443B7" w:rsidRDefault="003B62B5">
            <w:pPr>
              <w:shd w:val="clear" w:color="auto" w:fill="FFFFFF"/>
              <w:spacing w:before="100" w:after="100"/>
              <w:ind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Rušivé činnosti (jako je umisťování staveb, pobytová rekreace, intenzivní hospodaření atd.) a činnosti snižující ekologickou stabilitu jsou nepřípustné.</w:t>
            </w:r>
          </w:p>
        </w:tc>
      </w:tr>
      <w:tr w:rsidR="003B62B5" w:rsidRPr="006139A0" w14:paraId="1064F121" w14:textId="77777777" w:rsidTr="007B1906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11E" w14:textId="48D85318" w:rsidR="003B62B5" w:rsidRDefault="00D6586B" w:rsidP="00E443B7">
            <w:pPr>
              <w:snapToGrid w:val="0"/>
              <w:ind w:right="67" w:firstLine="0"/>
              <w:rPr>
                <w:rFonts w:ascii="Arial Narrow" w:hAnsi="Arial Narrow"/>
                <w:szCs w:val="22"/>
              </w:rPr>
            </w:pPr>
            <w:del w:id="544" w:author="Ing. arch. Michal Hadlač" w:date="2025-04-01T16:49:00Z" w16du:dateUtc="2025-04-01T14:49:00Z">
              <w:r w:rsidRPr="00E443B7" w:rsidDel="0008177F">
                <w:rPr>
                  <w:rFonts w:ascii="Arial Narrow" w:hAnsi="Arial Narrow"/>
                  <w:szCs w:val="22"/>
                </w:rPr>
                <w:delText>LBC</w:delText>
              </w:r>
            </w:del>
            <w:ins w:id="545" w:author="Ing. arch. Michal Hadlač" w:date="2025-04-01T16:49:00Z" w16du:dateUtc="2025-04-01T14:49:00Z">
              <w:r w:rsidR="0008177F">
                <w:rPr>
                  <w:rFonts w:ascii="Arial Narrow" w:hAnsi="Arial Narrow"/>
                  <w:szCs w:val="22"/>
                </w:rPr>
                <w:t>LB</w:t>
              </w:r>
            </w:ins>
            <w:ins w:id="546" w:author="Ing. arch. Michal Hadlač" w:date="2025-04-01T16:50:00Z" w16du:dateUtc="2025-04-01T14:50:00Z">
              <w:r w:rsidR="0008177F">
                <w:rPr>
                  <w:rFonts w:ascii="Arial Narrow" w:hAnsi="Arial Narrow"/>
                  <w:szCs w:val="22"/>
                </w:rPr>
                <w:t>C.1</w:t>
              </w:r>
            </w:ins>
            <w:r w:rsidRPr="00E443B7">
              <w:rPr>
                <w:rFonts w:ascii="Arial Narrow" w:hAnsi="Arial Narrow"/>
                <w:szCs w:val="22"/>
              </w:rPr>
              <w:t xml:space="preserve"> </w:t>
            </w:r>
            <w:r w:rsidR="00E443B7" w:rsidRPr="00E443B7">
              <w:rPr>
                <w:rFonts w:ascii="Arial Narrow" w:hAnsi="Arial Narrow"/>
                <w:szCs w:val="22"/>
              </w:rPr>
              <w:t>Údolí</w:t>
            </w:r>
          </w:p>
          <w:p w14:paraId="1064F11F" w14:textId="6F29D428" w:rsidR="00E443B7" w:rsidRPr="00E443B7" w:rsidRDefault="00E443B7" w:rsidP="00E443B7">
            <w:pPr>
              <w:snapToGrid w:val="0"/>
              <w:ind w:right="67" w:firstLine="0"/>
              <w:rPr>
                <w:rFonts w:ascii="Arial Narrow" w:hAnsi="Arial Narrow"/>
                <w:szCs w:val="22"/>
              </w:rPr>
            </w:pPr>
            <w:del w:id="547" w:author="Ing. arch. Michal Hadlač" w:date="2025-04-01T16:50:00Z" w16du:dateUtc="2025-04-01T14:50:00Z">
              <w:r w:rsidDel="0008177F">
                <w:rPr>
                  <w:rFonts w:ascii="Arial Narrow" w:hAnsi="Arial Narrow"/>
                  <w:szCs w:val="22"/>
                </w:rPr>
                <w:delText>LBC</w:delText>
              </w:r>
            </w:del>
            <w:ins w:id="548" w:author="Ing. arch. Michal Hadlač" w:date="2025-04-01T16:50:00Z" w16du:dateUtc="2025-04-01T14:50:00Z">
              <w:r w:rsidR="0008177F">
                <w:rPr>
                  <w:rFonts w:ascii="Arial Narrow" w:hAnsi="Arial Narrow"/>
                  <w:szCs w:val="22"/>
                </w:rPr>
                <w:t>LBC.2</w:t>
              </w:r>
            </w:ins>
            <w:r>
              <w:rPr>
                <w:rFonts w:ascii="Arial Narrow" w:hAnsi="Arial Narrow"/>
                <w:szCs w:val="22"/>
              </w:rPr>
              <w:t xml:space="preserve"> Balaton</w:t>
            </w:r>
          </w:p>
        </w:tc>
        <w:tc>
          <w:tcPr>
            <w:tcW w:w="5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20" w14:textId="77777777" w:rsidR="003B62B5" w:rsidRPr="00E443B7" w:rsidRDefault="003B62B5">
            <w:pPr>
              <w:rPr>
                <w:rFonts w:ascii="Arial Narrow" w:hAnsi="Arial Narrow"/>
              </w:rPr>
            </w:pPr>
          </w:p>
        </w:tc>
      </w:tr>
      <w:tr w:rsidR="003B62B5" w:rsidRPr="006139A0" w14:paraId="1064F129" w14:textId="77777777" w:rsidTr="007B1906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122" w14:textId="77777777" w:rsidR="003B62B5" w:rsidRPr="00E443B7" w:rsidRDefault="003B62B5">
            <w:pPr>
              <w:snapToGrid w:val="0"/>
              <w:ind w:right="67" w:firstLine="0"/>
              <w:rPr>
                <w:rFonts w:ascii="Arial Narrow" w:hAnsi="Arial Narrow"/>
                <w:b/>
                <w:iCs/>
              </w:rPr>
            </w:pPr>
            <w:r w:rsidRPr="00E443B7">
              <w:rPr>
                <w:rFonts w:ascii="Arial Narrow" w:hAnsi="Arial Narrow"/>
                <w:b/>
                <w:iCs/>
              </w:rPr>
              <w:t>Biocentra navržená k založení</w:t>
            </w:r>
          </w:p>
        </w:tc>
        <w:tc>
          <w:tcPr>
            <w:tcW w:w="58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23" w14:textId="77777777" w:rsidR="003B62B5" w:rsidRPr="00E443B7" w:rsidRDefault="003B62B5">
            <w:pPr>
              <w:snapToGrid w:val="0"/>
              <w:ind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Minimální výměra místních biocenter je:</w:t>
            </w:r>
          </w:p>
          <w:p w14:paraId="1064F124" w14:textId="49840A14" w:rsidR="003B62B5" w:rsidRPr="00E443B7" w:rsidRDefault="003B62B5" w:rsidP="00A96682">
            <w:pPr>
              <w:numPr>
                <w:ilvl w:val="0"/>
                <w:numId w:val="4"/>
              </w:numPr>
              <w:tabs>
                <w:tab w:val="clear" w:pos="944"/>
                <w:tab w:val="num" w:pos="243"/>
              </w:tabs>
              <w:ind w:left="248" w:right="67" w:hanging="248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lesní a luční společenstva a společenstva kombinovaná 3</w:t>
            </w:r>
            <w:r w:rsidR="00AC072F">
              <w:rPr>
                <w:rFonts w:ascii="Arial Narrow" w:hAnsi="Arial Narrow"/>
              </w:rPr>
              <w:t> </w:t>
            </w:r>
            <w:r w:rsidRPr="00E443B7">
              <w:rPr>
                <w:rFonts w:ascii="Arial Narrow" w:hAnsi="Arial Narrow"/>
              </w:rPr>
              <w:t>ha</w:t>
            </w:r>
          </w:p>
          <w:p w14:paraId="1064F125" w14:textId="77777777" w:rsidR="003B62B5" w:rsidRPr="00E443B7" w:rsidRDefault="003B62B5" w:rsidP="00AC072F">
            <w:pPr>
              <w:numPr>
                <w:ilvl w:val="0"/>
                <w:numId w:val="4"/>
              </w:numPr>
              <w:tabs>
                <w:tab w:val="clear" w:pos="944"/>
                <w:tab w:val="num" w:pos="243"/>
              </w:tabs>
              <w:ind w:left="0"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mokřady 1 ha</w:t>
            </w:r>
          </w:p>
          <w:p w14:paraId="1064F126" w14:textId="77777777" w:rsidR="003B62B5" w:rsidRPr="00E443B7" w:rsidRDefault="003B62B5" w:rsidP="00AC072F">
            <w:pPr>
              <w:numPr>
                <w:ilvl w:val="0"/>
                <w:numId w:val="4"/>
              </w:numPr>
              <w:tabs>
                <w:tab w:val="clear" w:pos="944"/>
                <w:tab w:val="num" w:pos="243"/>
              </w:tabs>
              <w:ind w:left="0"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společenstva stepních lad 1 ha</w:t>
            </w:r>
          </w:p>
          <w:p w14:paraId="1064F127" w14:textId="77777777" w:rsidR="003B62B5" w:rsidRPr="00E443B7" w:rsidRDefault="003B62B5">
            <w:pPr>
              <w:ind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Realizace je podmíněna mj. řešením vyřešením vlastnických vztahů v projektu ÚSES, komplexních pozemkových úpravách a lesních hospodářských plánech. Do té doby je zaručeno stávající využití pozemků.</w:t>
            </w:r>
          </w:p>
          <w:p w14:paraId="1064F128" w14:textId="77777777" w:rsidR="003B62B5" w:rsidRPr="00E443B7" w:rsidRDefault="003B62B5">
            <w:pPr>
              <w:ind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Vylučují se činnosti a změny využití území zhoršující jeho ekologickou stabilitu.</w:t>
            </w:r>
          </w:p>
        </w:tc>
      </w:tr>
      <w:tr w:rsidR="003B62B5" w:rsidRPr="006139A0" w14:paraId="1064F12C" w14:textId="77777777" w:rsidTr="007B1906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12A" w14:textId="16239583" w:rsidR="003B62B5" w:rsidRPr="006139A0" w:rsidRDefault="00D6586B" w:rsidP="00E443B7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Cs/>
                <w:sz w:val="20"/>
                <w:szCs w:val="22"/>
              </w:rPr>
            </w:pPr>
            <w:del w:id="549" w:author="Ing. arch. Michal Hadlač" w:date="2025-04-01T16:50:00Z" w16du:dateUtc="2025-04-01T14:50:00Z">
              <w:r w:rsidRPr="006139A0" w:rsidDel="0008177F">
                <w:rPr>
                  <w:rFonts w:ascii="Arial Narrow" w:hAnsi="Arial Narrow"/>
                  <w:szCs w:val="22"/>
                </w:rPr>
                <w:delText>LBC</w:delText>
              </w:r>
            </w:del>
            <w:ins w:id="550" w:author="Ing. arch. Michal Hadlač" w:date="2025-04-01T16:50:00Z" w16du:dateUtc="2025-04-01T14:50:00Z">
              <w:r w:rsidR="0008177F">
                <w:rPr>
                  <w:rFonts w:ascii="Arial Narrow" w:hAnsi="Arial Narrow"/>
                  <w:szCs w:val="22"/>
                </w:rPr>
                <w:t>LBC.3</w:t>
              </w:r>
            </w:ins>
            <w:r w:rsidRPr="006139A0">
              <w:rPr>
                <w:rFonts w:ascii="Arial Narrow" w:hAnsi="Arial Narrow"/>
                <w:szCs w:val="22"/>
              </w:rPr>
              <w:t xml:space="preserve"> </w:t>
            </w:r>
            <w:r w:rsidR="00E443B7">
              <w:rPr>
                <w:rFonts w:ascii="Arial Narrow" w:hAnsi="Arial Narrow"/>
                <w:szCs w:val="22"/>
              </w:rPr>
              <w:t>Morkůvky</w:t>
            </w:r>
          </w:p>
        </w:tc>
        <w:tc>
          <w:tcPr>
            <w:tcW w:w="5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2B" w14:textId="77777777" w:rsidR="003B62B5" w:rsidRPr="006139A0" w:rsidRDefault="003B62B5">
            <w:pPr>
              <w:rPr>
                <w:rFonts w:ascii="Arial Narrow" w:hAnsi="Arial Narrow"/>
                <w:i/>
              </w:rPr>
            </w:pPr>
          </w:p>
        </w:tc>
      </w:tr>
      <w:tr w:rsidR="003B62B5" w:rsidRPr="006139A0" w14:paraId="1064F12F" w14:textId="77777777" w:rsidTr="007B1906">
        <w:trPr>
          <w:trHeight w:val="126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12D" w14:textId="2E30420A" w:rsidR="003B62B5" w:rsidRPr="006139A0" w:rsidRDefault="00D6586B" w:rsidP="00E443B7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Cs/>
                <w:sz w:val="20"/>
                <w:szCs w:val="22"/>
              </w:rPr>
            </w:pPr>
            <w:del w:id="551" w:author="Ing. arch. Michal Hadlač" w:date="2025-04-01T16:50:00Z" w16du:dateUtc="2025-04-01T14:50:00Z">
              <w:r w:rsidRPr="006139A0" w:rsidDel="0008177F">
                <w:rPr>
                  <w:rFonts w:ascii="Arial Narrow" w:hAnsi="Arial Narrow"/>
                  <w:szCs w:val="22"/>
                </w:rPr>
                <w:delText>LBC</w:delText>
              </w:r>
            </w:del>
            <w:ins w:id="552" w:author="Ing. arch. Michal Hadlač" w:date="2025-04-01T16:50:00Z" w16du:dateUtc="2025-04-01T14:50:00Z">
              <w:r w:rsidR="0008177F">
                <w:rPr>
                  <w:rFonts w:ascii="Arial Narrow" w:hAnsi="Arial Narrow"/>
                  <w:szCs w:val="22"/>
                </w:rPr>
                <w:t>LBC.4</w:t>
              </w:r>
            </w:ins>
            <w:r w:rsidRPr="006139A0">
              <w:rPr>
                <w:rFonts w:ascii="Arial Narrow" w:hAnsi="Arial Narrow"/>
                <w:szCs w:val="22"/>
              </w:rPr>
              <w:t xml:space="preserve"> </w:t>
            </w:r>
            <w:r w:rsidR="00E443B7">
              <w:rPr>
                <w:rFonts w:ascii="Arial Narrow" w:hAnsi="Arial Narrow"/>
                <w:szCs w:val="22"/>
              </w:rPr>
              <w:t>Soutok</w:t>
            </w:r>
          </w:p>
        </w:tc>
        <w:tc>
          <w:tcPr>
            <w:tcW w:w="5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2E" w14:textId="77777777" w:rsidR="003B62B5" w:rsidRPr="006139A0" w:rsidRDefault="003B62B5">
            <w:pPr>
              <w:rPr>
                <w:rFonts w:ascii="Arial Narrow" w:hAnsi="Arial Narrow"/>
                <w:i/>
              </w:rPr>
            </w:pPr>
          </w:p>
        </w:tc>
      </w:tr>
      <w:tr w:rsidR="003B62B5" w:rsidRPr="006139A0" w14:paraId="1064F132" w14:textId="77777777" w:rsidTr="007B1906">
        <w:trPr>
          <w:trHeight w:val="270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130" w14:textId="77777777" w:rsidR="003B62B5" w:rsidRPr="006139A0" w:rsidRDefault="003B62B5">
            <w:pPr>
              <w:snapToGrid w:val="0"/>
              <w:ind w:right="67" w:firstLine="0"/>
              <w:rPr>
                <w:rFonts w:ascii="Arial Narrow" w:hAnsi="Arial Narrow"/>
                <w:i/>
                <w:iCs/>
                <w:szCs w:val="22"/>
              </w:rPr>
            </w:pPr>
          </w:p>
        </w:tc>
        <w:tc>
          <w:tcPr>
            <w:tcW w:w="5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31" w14:textId="77777777" w:rsidR="003B62B5" w:rsidRPr="006139A0" w:rsidRDefault="003B62B5">
            <w:pPr>
              <w:rPr>
                <w:rFonts w:ascii="Arial Narrow" w:hAnsi="Arial Narrow"/>
                <w:i/>
              </w:rPr>
            </w:pPr>
          </w:p>
        </w:tc>
      </w:tr>
      <w:tr w:rsidR="003B62B5" w:rsidRPr="006139A0" w14:paraId="1064F13C" w14:textId="77777777" w:rsidTr="007B1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67" w:type="dxa"/>
            <w:gridSpan w:val="2"/>
          </w:tcPr>
          <w:p w14:paraId="1064F133" w14:textId="77777777" w:rsidR="003B62B5" w:rsidRPr="00E443B7" w:rsidRDefault="003B62B5">
            <w:pPr>
              <w:snapToGrid w:val="0"/>
              <w:ind w:right="67" w:firstLine="0"/>
              <w:rPr>
                <w:rFonts w:ascii="Arial Narrow" w:hAnsi="Arial Narrow"/>
                <w:b/>
              </w:rPr>
            </w:pPr>
            <w:r w:rsidRPr="00E443B7">
              <w:rPr>
                <w:rFonts w:ascii="Arial Narrow" w:hAnsi="Arial Narrow"/>
                <w:b/>
              </w:rPr>
              <w:t xml:space="preserve">Existující </w:t>
            </w:r>
            <w:r w:rsidR="00D6586B" w:rsidRPr="00E443B7">
              <w:rPr>
                <w:rFonts w:ascii="Arial Narrow" w:hAnsi="Arial Narrow"/>
                <w:b/>
              </w:rPr>
              <w:t xml:space="preserve">a navržené </w:t>
            </w:r>
            <w:r w:rsidRPr="00E443B7">
              <w:rPr>
                <w:rFonts w:ascii="Arial Narrow" w:hAnsi="Arial Narrow"/>
                <w:b/>
              </w:rPr>
              <w:t>biokoridory</w:t>
            </w:r>
          </w:p>
        </w:tc>
        <w:tc>
          <w:tcPr>
            <w:tcW w:w="5872" w:type="dxa"/>
            <w:vMerge w:val="restart"/>
          </w:tcPr>
          <w:p w14:paraId="1064F134" w14:textId="77777777" w:rsidR="003B62B5" w:rsidRPr="00E443B7" w:rsidRDefault="003B62B5">
            <w:pPr>
              <w:snapToGrid w:val="0"/>
              <w:ind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Prostorové parametry (minimální šířka biokoridorů):</w:t>
            </w:r>
          </w:p>
          <w:p w14:paraId="1064F135" w14:textId="77777777" w:rsidR="003B62B5" w:rsidRPr="00E443B7" w:rsidRDefault="003B62B5" w:rsidP="00AC072F">
            <w:pPr>
              <w:numPr>
                <w:ilvl w:val="0"/>
                <w:numId w:val="4"/>
              </w:numPr>
              <w:tabs>
                <w:tab w:val="clear" w:pos="944"/>
                <w:tab w:val="num" w:pos="234"/>
              </w:tabs>
              <w:ind w:left="0"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lastRenderedPageBreak/>
              <w:t>lesní společenstva 15 m</w:t>
            </w:r>
          </w:p>
          <w:p w14:paraId="1064F136" w14:textId="77777777" w:rsidR="003B62B5" w:rsidRPr="00E443B7" w:rsidRDefault="003B62B5" w:rsidP="00AC072F">
            <w:pPr>
              <w:numPr>
                <w:ilvl w:val="0"/>
                <w:numId w:val="4"/>
              </w:numPr>
              <w:tabs>
                <w:tab w:val="clear" w:pos="944"/>
                <w:tab w:val="num" w:pos="234"/>
              </w:tabs>
              <w:ind w:left="0"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společenstva mokřadů 20 m</w:t>
            </w:r>
          </w:p>
          <w:p w14:paraId="1064F137" w14:textId="77777777" w:rsidR="003B62B5" w:rsidRPr="00E443B7" w:rsidRDefault="003B62B5" w:rsidP="00AC072F">
            <w:pPr>
              <w:numPr>
                <w:ilvl w:val="0"/>
                <w:numId w:val="4"/>
              </w:numPr>
              <w:tabs>
                <w:tab w:val="clear" w:pos="944"/>
                <w:tab w:val="num" w:pos="234"/>
              </w:tabs>
              <w:ind w:left="0"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luční společenstva 20 m</w:t>
            </w:r>
          </w:p>
          <w:p w14:paraId="1064F138" w14:textId="77777777" w:rsidR="003B62B5" w:rsidRPr="00E443B7" w:rsidRDefault="003B62B5" w:rsidP="00AC072F">
            <w:pPr>
              <w:numPr>
                <w:ilvl w:val="0"/>
                <w:numId w:val="4"/>
              </w:numPr>
              <w:tabs>
                <w:tab w:val="clear" w:pos="944"/>
                <w:tab w:val="num" w:pos="234"/>
              </w:tabs>
              <w:ind w:left="0"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společenstva stepních lad 10 m</w:t>
            </w:r>
          </w:p>
          <w:p w14:paraId="1064F139" w14:textId="77777777" w:rsidR="003B62B5" w:rsidRPr="00E443B7" w:rsidRDefault="003B62B5">
            <w:pPr>
              <w:ind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 xml:space="preserve">Cílem je umožnit migraci všech organismů mezi biocentry, nikoliv jejich trvalou existenci v biokoridoru. Proto jsou zde přípustné širší možnosti hospodářského využití. Za určitých podmínek může být biokoridor z části tvořen antropickými společenstvy s dostačující ekologickou stabilitou (extenzívní sady, trvalé travní porosty aj.). </w:t>
            </w:r>
          </w:p>
          <w:p w14:paraId="1064F13A" w14:textId="77777777" w:rsidR="003B62B5" w:rsidRPr="00E443B7" w:rsidRDefault="003B62B5">
            <w:pPr>
              <w:ind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 xml:space="preserve">Možné je souběžné vedení biokoridorů s účelovými komunikacemi, rekreačními trasami atd. </w:t>
            </w:r>
          </w:p>
          <w:p w14:paraId="1064F13B" w14:textId="77777777" w:rsidR="003B62B5" w:rsidRPr="00E443B7" w:rsidRDefault="003B62B5">
            <w:pPr>
              <w:ind w:right="67" w:firstLine="0"/>
              <w:rPr>
                <w:rFonts w:ascii="Arial Narrow" w:hAnsi="Arial Narrow"/>
              </w:rPr>
            </w:pPr>
            <w:r w:rsidRPr="00E443B7">
              <w:rPr>
                <w:rFonts w:ascii="Arial Narrow" w:hAnsi="Arial Narrow"/>
              </w:rPr>
              <w:t>V nezbytných případech je podmíněně přípustné povolování liniových staveb (příčné křížení), atd. Ostatní změny a činnosti zhoršující ekologickou stabilitu jsou vyloučeny.</w:t>
            </w:r>
          </w:p>
        </w:tc>
      </w:tr>
      <w:tr w:rsidR="003B62B5" w:rsidRPr="006139A0" w14:paraId="1064F13F" w14:textId="77777777" w:rsidTr="007B1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67" w:type="dxa"/>
            <w:gridSpan w:val="2"/>
          </w:tcPr>
          <w:p w14:paraId="1064F13D" w14:textId="642044B6" w:rsidR="003B62B5" w:rsidRPr="00E443B7" w:rsidRDefault="003B62B5" w:rsidP="00E443B7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b/>
                <w:i w:val="0"/>
                <w:sz w:val="20"/>
              </w:rPr>
            </w:pPr>
            <w:del w:id="553" w:author="Jakub Kura" w:date="2024-09-24T13:47:00Z" w16du:dateUtc="2024-09-24T11:47:00Z">
              <w:r w:rsidRPr="00E443B7" w:rsidDel="00967AB7">
                <w:rPr>
                  <w:rFonts w:ascii="Arial Narrow" w:hAnsi="Arial Narrow"/>
                  <w:b/>
                  <w:i w:val="0"/>
                  <w:sz w:val="20"/>
                </w:rPr>
                <w:delText xml:space="preserve">LBK </w:delText>
              </w:r>
              <w:r w:rsidR="00E443B7" w:rsidRPr="00E443B7" w:rsidDel="00967AB7">
                <w:rPr>
                  <w:rFonts w:ascii="Arial Narrow" w:hAnsi="Arial Narrow"/>
                  <w:b/>
                  <w:i w:val="0"/>
                  <w:sz w:val="20"/>
                </w:rPr>
                <w:delText>1</w:delText>
              </w:r>
            </w:del>
            <w:ins w:id="554" w:author="Jakub Kura" w:date="2024-09-24T13:47:00Z" w16du:dateUtc="2024-09-24T11:47:00Z">
              <w:r w:rsidR="00967AB7">
                <w:rPr>
                  <w:rFonts w:ascii="Arial Narrow" w:hAnsi="Arial Narrow"/>
                  <w:b/>
                  <w:i w:val="0"/>
                  <w:sz w:val="20"/>
                </w:rPr>
                <w:t>LBK.1</w:t>
              </w:r>
            </w:ins>
          </w:p>
        </w:tc>
        <w:tc>
          <w:tcPr>
            <w:tcW w:w="5872" w:type="dxa"/>
            <w:vMerge/>
          </w:tcPr>
          <w:p w14:paraId="1064F13E" w14:textId="77777777" w:rsidR="003B62B5" w:rsidRPr="006139A0" w:rsidRDefault="003B62B5">
            <w:pPr>
              <w:rPr>
                <w:rFonts w:ascii="Arial Narrow" w:hAnsi="Arial Narrow"/>
                <w:i/>
              </w:rPr>
            </w:pPr>
          </w:p>
        </w:tc>
      </w:tr>
      <w:tr w:rsidR="003B62B5" w:rsidRPr="006139A0" w14:paraId="1064F142" w14:textId="77777777" w:rsidTr="007B1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67" w:type="dxa"/>
            <w:gridSpan w:val="2"/>
          </w:tcPr>
          <w:p w14:paraId="1064F140" w14:textId="0D79CC7F" w:rsidR="003B62B5" w:rsidRPr="00E443B7" w:rsidRDefault="003B62B5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b/>
                <w:i w:val="0"/>
                <w:sz w:val="20"/>
              </w:rPr>
            </w:pPr>
            <w:del w:id="555" w:author="Jakub Kura" w:date="2024-09-24T13:47:00Z" w16du:dateUtc="2024-09-24T11:47:00Z">
              <w:r w:rsidRPr="00E443B7" w:rsidDel="00967AB7">
                <w:rPr>
                  <w:rFonts w:ascii="Arial Narrow" w:hAnsi="Arial Narrow"/>
                  <w:b/>
                  <w:i w:val="0"/>
                  <w:sz w:val="20"/>
                </w:rPr>
                <w:lastRenderedPageBreak/>
                <w:delText>LBK 2</w:delText>
              </w:r>
            </w:del>
            <w:ins w:id="556" w:author="Jakub Kura" w:date="2024-09-24T13:47:00Z" w16du:dateUtc="2024-09-24T11:47:00Z">
              <w:r w:rsidR="00967AB7">
                <w:rPr>
                  <w:rFonts w:ascii="Arial Narrow" w:hAnsi="Arial Narrow"/>
                  <w:b/>
                  <w:i w:val="0"/>
                  <w:sz w:val="20"/>
                </w:rPr>
                <w:t>LBK.2</w:t>
              </w:r>
            </w:ins>
          </w:p>
        </w:tc>
        <w:tc>
          <w:tcPr>
            <w:tcW w:w="5872" w:type="dxa"/>
            <w:vMerge/>
          </w:tcPr>
          <w:p w14:paraId="1064F141" w14:textId="77777777" w:rsidR="003B62B5" w:rsidRPr="006139A0" w:rsidRDefault="003B62B5">
            <w:pPr>
              <w:rPr>
                <w:rFonts w:ascii="Arial Narrow" w:hAnsi="Arial Narrow"/>
                <w:i/>
              </w:rPr>
            </w:pPr>
          </w:p>
        </w:tc>
      </w:tr>
      <w:tr w:rsidR="003B62B5" w:rsidRPr="006139A0" w14:paraId="1064F145" w14:textId="77777777" w:rsidTr="007B1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67" w:type="dxa"/>
            <w:gridSpan w:val="2"/>
          </w:tcPr>
          <w:p w14:paraId="1064F143" w14:textId="7D6541A9" w:rsidR="003B62B5" w:rsidRPr="00E443B7" w:rsidRDefault="003B62B5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b/>
                <w:i w:val="0"/>
                <w:sz w:val="20"/>
              </w:rPr>
            </w:pPr>
            <w:del w:id="557" w:author="Jakub Kura" w:date="2024-09-24T13:47:00Z" w16du:dateUtc="2024-09-24T11:47:00Z">
              <w:r w:rsidRPr="00E443B7" w:rsidDel="00967AB7">
                <w:rPr>
                  <w:rFonts w:ascii="Arial Narrow" w:hAnsi="Arial Narrow"/>
                  <w:b/>
                  <w:i w:val="0"/>
                  <w:sz w:val="20"/>
                </w:rPr>
                <w:delText>LBK 3</w:delText>
              </w:r>
            </w:del>
            <w:ins w:id="558" w:author="Jakub Kura" w:date="2024-09-24T13:47:00Z" w16du:dateUtc="2024-09-24T11:47:00Z">
              <w:r w:rsidR="00967AB7">
                <w:rPr>
                  <w:rFonts w:ascii="Arial Narrow" w:hAnsi="Arial Narrow"/>
                  <w:b/>
                  <w:i w:val="0"/>
                  <w:sz w:val="20"/>
                </w:rPr>
                <w:t>LBK.3</w:t>
              </w:r>
            </w:ins>
          </w:p>
        </w:tc>
        <w:tc>
          <w:tcPr>
            <w:tcW w:w="5872" w:type="dxa"/>
            <w:vMerge/>
          </w:tcPr>
          <w:p w14:paraId="1064F144" w14:textId="77777777" w:rsidR="003B62B5" w:rsidRPr="006139A0" w:rsidRDefault="003B62B5">
            <w:pPr>
              <w:rPr>
                <w:rFonts w:ascii="Arial Narrow" w:hAnsi="Arial Narrow"/>
                <w:i/>
              </w:rPr>
            </w:pPr>
          </w:p>
        </w:tc>
      </w:tr>
      <w:tr w:rsidR="003B62B5" w:rsidRPr="006139A0" w14:paraId="1064F148" w14:textId="77777777" w:rsidTr="007B1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67" w:type="dxa"/>
            <w:gridSpan w:val="2"/>
          </w:tcPr>
          <w:p w14:paraId="1064F146" w14:textId="5DA26CD4" w:rsidR="003B62B5" w:rsidRPr="00E443B7" w:rsidRDefault="003B62B5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b/>
                <w:i w:val="0"/>
                <w:sz w:val="20"/>
              </w:rPr>
            </w:pPr>
            <w:del w:id="559" w:author="Jakub Kura" w:date="2024-09-24T13:47:00Z" w16du:dateUtc="2024-09-24T11:47:00Z">
              <w:r w:rsidRPr="00E443B7" w:rsidDel="00967AB7">
                <w:rPr>
                  <w:rFonts w:ascii="Arial Narrow" w:hAnsi="Arial Narrow"/>
                  <w:b/>
                  <w:i w:val="0"/>
                  <w:sz w:val="20"/>
                </w:rPr>
                <w:delText>LBK 4</w:delText>
              </w:r>
            </w:del>
            <w:ins w:id="560" w:author="Jakub Kura" w:date="2024-09-24T13:47:00Z" w16du:dateUtc="2024-09-24T11:47:00Z">
              <w:r w:rsidR="00967AB7">
                <w:rPr>
                  <w:rFonts w:ascii="Arial Narrow" w:hAnsi="Arial Narrow"/>
                  <w:b/>
                  <w:i w:val="0"/>
                  <w:sz w:val="20"/>
                </w:rPr>
                <w:t>LBK.4</w:t>
              </w:r>
            </w:ins>
          </w:p>
        </w:tc>
        <w:tc>
          <w:tcPr>
            <w:tcW w:w="5872" w:type="dxa"/>
            <w:vMerge/>
          </w:tcPr>
          <w:p w14:paraId="1064F147" w14:textId="77777777" w:rsidR="003B62B5" w:rsidRPr="006139A0" w:rsidRDefault="003B62B5">
            <w:pPr>
              <w:rPr>
                <w:rFonts w:ascii="Arial Narrow" w:hAnsi="Arial Narrow"/>
                <w:i/>
              </w:rPr>
            </w:pPr>
          </w:p>
        </w:tc>
      </w:tr>
      <w:tr w:rsidR="003B62B5" w:rsidRPr="006139A0" w14:paraId="1064F14B" w14:textId="77777777" w:rsidTr="007B1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67" w:type="dxa"/>
            <w:gridSpan w:val="2"/>
          </w:tcPr>
          <w:p w14:paraId="1064F149" w14:textId="1AA91EDB" w:rsidR="003B62B5" w:rsidRPr="00E443B7" w:rsidRDefault="003B62B5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b/>
                <w:i w:val="0"/>
                <w:sz w:val="20"/>
              </w:rPr>
            </w:pPr>
            <w:del w:id="561" w:author="Jakub Kura" w:date="2024-09-24T13:47:00Z" w16du:dateUtc="2024-09-24T11:47:00Z">
              <w:r w:rsidRPr="00E443B7" w:rsidDel="00967AB7">
                <w:rPr>
                  <w:rFonts w:ascii="Arial Narrow" w:hAnsi="Arial Narrow"/>
                  <w:b/>
                  <w:i w:val="0"/>
                  <w:sz w:val="20"/>
                </w:rPr>
                <w:delText>LBK 5</w:delText>
              </w:r>
            </w:del>
            <w:ins w:id="562" w:author="Jakub Kura" w:date="2024-09-24T13:47:00Z" w16du:dateUtc="2024-09-24T11:47:00Z">
              <w:r w:rsidR="00967AB7">
                <w:rPr>
                  <w:rFonts w:ascii="Arial Narrow" w:hAnsi="Arial Narrow"/>
                  <w:b/>
                  <w:i w:val="0"/>
                  <w:sz w:val="20"/>
                </w:rPr>
                <w:t>LBK.5</w:t>
              </w:r>
            </w:ins>
          </w:p>
        </w:tc>
        <w:tc>
          <w:tcPr>
            <w:tcW w:w="5872" w:type="dxa"/>
            <w:vMerge/>
          </w:tcPr>
          <w:p w14:paraId="1064F14A" w14:textId="77777777" w:rsidR="003B62B5" w:rsidRPr="006139A0" w:rsidRDefault="003B62B5">
            <w:pPr>
              <w:rPr>
                <w:rFonts w:ascii="Arial Narrow" w:hAnsi="Arial Narrow"/>
                <w:i/>
              </w:rPr>
            </w:pPr>
          </w:p>
        </w:tc>
      </w:tr>
      <w:tr w:rsidR="003B62B5" w:rsidRPr="006139A0" w14:paraId="1064F14E" w14:textId="77777777" w:rsidTr="007B1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67" w:type="dxa"/>
            <w:gridSpan w:val="2"/>
          </w:tcPr>
          <w:p w14:paraId="1064F14C" w14:textId="3DE0CE2E" w:rsidR="003B62B5" w:rsidRPr="00E443B7" w:rsidRDefault="003B62B5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b/>
                <w:i w:val="0"/>
                <w:sz w:val="20"/>
              </w:rPr>
            </w:pPr>
            <w:del w:id="563" w:author="Jakub Kura" w:date="2024-09-24T13:47:00Z" w16du:dateUtc="2024-09-24T11:47:00Z">
              <w:r w:rsidRPr="00E443B7" w:rsidDel="00967AB7">
                <w:rPr>
                  <w:rFonts w:ascii="Arial Narrow" w:hAnsi="Arial Narrow"/>
                  <w:b/>
                  <w:i w:val="0"/>
                  <w:sz w:val="20"/>
                </w:rPr>
                <w:delText>LBK 6</w:delText>
              </w:r>
            </w:del>
            <w:ins w:id="564" w:author="Jakub Kura" w:date="2024-09-24T13:47:00Z" w16du:dateUtc="2024-09-24T11:47:00Z">
              <w:r w:rsidR="00967AB7">
                <w:rPr>
                  <w:rFonts w:ascii="Arial Narrow" w:hAnsi="Arial Narrow"/>
                  <w:b/>
                  <w:i w:val="0"/>
                  <w:sz w:val="20"/>
                </w:rPr>
                <w:t>LBK.6</w:t>
              </w:r>
            </w:ins>
          </w:p>
        </w:tc>
        <w:tc>
          <w:tcPr>
            <w:tcW w:w="5872" w:type="dxa"/>
            <w:vMerge/>
          </w:tcPr>
          <w:p w14:paraId="1064F14D" w14:textId="77777777" w:rsidR="003B62B5" w:rsidRPr="006139A0" w:rsidRDefault="003B62B5">
            <w:pPr>
              <w:rPr>
                <w:rFonts w:ascii="Arial Narrow" w:hAnsi="Arial Narrow"/>
                <w:i/>
              </w:rPr>
            </w:pPr>
          </w:p>
        </w:tc>
      </w:tr>
      <w:tr w:rsidR="00D6586B" w:rsidRPr="006139A0" w14:paraId="1064F151" w14:textId="77777777" w:rsidTr="007B1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67" w:type="dxa"/>
            <w:gridSpan w:val="2"/>
          </w:tcPr>
          <w:p w14:paraId="1064F14F" w14:textId="51028AFE" w:rsidR="00D6586B" w:rsidRPr="00E443B7" w:rsidRDefault="00D6586B" w:rsidP="00D6586B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b/>
                <w:i w:val="0"/>
                <w:sz w:val="20"/>
              </w:rPr>
            </w:pPr>
            <w:del w:id="565" w:author="Jakub Kura" w:date="2024-09-24T13:47:00Z" w16du:dateUtc="2024-09-24T11:47:00Z">
              <w:r w:rsidRPr="00E443B7" w:rsidDel="00967AB7">
                <w:rPr>
                  <w:rFonts w:ascii="Arial Narrow" w:hAnsi="Arial Narrow"/>
                  <w:b/>
                  <w:i w:val="0"/>
                  <w:sz w:val="20"/>
                </w:rPr>
                <w:delText>LBK 7</w:delText>
              </w:r>
            </w:del>
            <w:ins w:id="566" w:author="Jakub Kura" w:date="2024-09-24T13:47:00Z" w16du:dateUtc="2024-09-24T11:47:00Z">
              <w:r w:rsidR="00967AB7">
                <w:rPr>
                  <w:rFonts w:ascii="Arial Narrow" w:hAnsi="Arial Narrow"/>
                  <w:b/>
                  <w:i w:val="0"/>
                  <w:sz w:val="20"/>
                </w:rPr>
                <w:t>LBK.7</w:t>
              </w:r>
            </w:ins>
          </w:p>
        </w:tc>
        <w:tc>
          <w:tcPr>
            <w:tcW w:w="5872" w:type="dxa"/>
            <w:vMerge/>
          </w:tcPr>
          <w:p w14:paraId="1064F150" w14:textId="77777777" w:rsidR="00D6586B" w:rsidRPr="006139A0" w:rsidRDefault="00D6586B">
            <w:pPr>
              <w:rPr>
                <w:rFonts w:ascii="Arial Narrow" w:hAnsi="Arial Narrow"/>
                <w:i/>
              </w:rPr>
            </w:pPr>
          </w:p>
        </w:tc>
      </w:tr>
      <w:tr w:rsidR="003B62B5" w:rsidRPr="006139A0" w14:paraId="1064F154" w14:textId="77777777" w:rsidTr="007B1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67" w:type="dxa"/>
            <w:gridSpan w:val="2"/>
          </w:tcPr>
          <w:p w14:paraId="1064F152" w14:textId="77777777" w:rsidR="003B62B5" w:rsidRPr="006139A0" w:rsidRDefault="003B62B5">
            <w:pPr>
              <w:snapToGrid w:val="0"/>
              <w:ind w:right="67" w:firstLine="0"/>
              <w:rPr>
                <w:rFonts w:ascii="Arial Narrow" w:hAnsi="Arial Narrow"/>
                <w:b/>
                <w:i/>
                <w:iCs/>
              </w:rPr>
            </w:pPr>
          </w:p>
        </w:tc>
        <w:tc>
          <w:tcPr>
            <w:tcW w:w="5872" w:type="dxa"/>
            <w:vMerge/>
          </w:tcPr>
          <w:p w14:paraId="1064F153" w14:textId="77777777" w:rsidR="003B62B5" w:rsidRPr="006139A0" w:rsidRDefault="003B62B5">
            <w:pPr>
              <w:rPr>
                <w:rFonts w:ascii="Arial Narrow" w:hAnsi="Arial Narrow"/>
                <w:i/>
              </w:rPr>
            </w:pPr>
          </w:p>
        </w:tc>
      </w:tr>
    </w:tbl>
    <w:p w14:paraId="1064F155" w14:textId="77777777" w:rsidR="003B62B5" w:rsidRPr="00C82A4F" w:rsidRDefault="003B62B5">
      <w:pPr>
        <w:pStyle w:val="Zkladntextodsazen"/>
        <w:ind w:right="67" w:firstLine="0"/>
        <w:rPr>
          <w:rFonts w:ascii="Arial Narrow" w:hAnsi="Arial Narrow"/>
        </w:rPr>
      </w:pPr>
      <w:r w:rsidRPr="00C82A4F">
        <w:rPr>
          <w:rFonts w:ascii="Arial Narrow" w:hAnsi="Arial Narrow"/>
        </w:rPr>
        <w:t>Dojde-li při následném zpracování oborových dokumentací k úpravě vymezení</w:t>
      </w:r>
      <w:r w:rsidR="00431BA1">
        <w:rPr>
          <w:rFonts w:ascii="Arial Narrow" w:hAnsi="Arial Narrow"/>
        </w:rPr>
        <w:t xml:space="preserve"> navrhovaného prvku ÚSES, která </w:t>
      </w:r>
      <w:r w:rsidRPr="00C82A4F">
        <w:rPr>
          <w:rFonts w:ascii="Arial Narrow" w:hAnsi="Arial Narrow"/>
        </w:rPr>
        <w:t>respektuje metodické principy ÚSES a výsledky řešení územního plánu (soulad ÚSES s ostatními funkcemi území), není to důvodem k zadání změn územního plánu.</w:t>
      </w:r>
    </w:p>
    <w:p w14:paraId="1064F156" w14:textId="77777777" w:rsidR="00D6586B" w:rsidRPr="006139A0" w:rsidRDefault="00D6586B" w:rsidP="00D6586B">
      <w:pPr>
        <w:pStyle w:val="Normlnweb"/>
        <w:spacing w:before="0" w:after="0"/>
        <w:ind w:firstLine="720"/>
        <w:rPr>
          <w:rFonts w:ascii="Arial Narrow" w:hAnsi="Arial Narrow"/>
          <w:b/>
          <w:i/>
          <w:sz w:val="22"/>
          <w:szCs w:val="22"/>
        </w:rPr>
      </w:pPr>
    </w:p>
    <w:p w14:paraId="1064F157" w14:textId="77777777" w:rsidR="00D6586B" w:rsidRPr="00C82A4F" w:rsidRDefault="00D6586B" w:rsidP="000C358B">
      <w:pPr>
        <w:pStyle w:val="Normlnweb"/>
        <w:spacing w:before="0" w:after="0"/>
        <w:rPr>
          <w:rFonts w:ascii="Arial Narrow" w:hAnsi="Arial Narrow"/>
          <w:b/>
          <w:sz w:val="22"/>
          <w:szCs w:val="22"/>
        </w:rPr>
      </w:pPr>
      <w:r w:rsidRPr="00C82A4F">
        <w:rPr>
          <w:rFonts w:ascii="Arial Narrow" w:hAnsi="Arial Narrow"/>
          <w:b/>
          <w:sz w:val="22"/>
          <w:szCs w:val="22"/>
        </w:rPr>
        <w:t>Interakční prvky</w:t>
      </w:r>
    </w:p>
    <w:p w14:paraId="1064F158" w14:textId="77777777" w:rsidR="00D6586B" w:rsidRPr="00C82A4F" w:rsidRDefault="00D6586B" w:rsidP="00D6586B">
      <w:pPr>
        <w:ind w:right="25" w:firstLine="0"/>
        <w:rPr>
          <w:rFonts w:ascii="Arial Narrow" w:hAnsi="Arial Narrow"/>
        </w:rPr>
      </w:pPr>
      <w:r w:rsidRPr="00C82A4F">
        <w:rPr>
          <w:rFonts w:ascii="Arial Narrow" w:hAnsi="Arial Narrow"/>
          <w:szCs w:val="22"/>
        </w:rPr>
        <w:t xml:space="preserve">V územním plánu obce jsou stávající i navržené interakční prvky. Některé </w:t>
      </w:r>
      <w:r w:rsidRPr="00C82A4F">
        <w:rPr>
          <w:rFonts w:ascii="Arial Narrow" w:hAnsi="Arial Narrow"/>
        </w:rPr>
        <w:t>navržené interakční prvky zahrnují výsadbu v osách dříve navrhovaných lokálních biokoridorů, jejichž síť jsme v našem návrhu redukovali.</w:t>
      </w:r>
    </w:p>
    <w:p w14:paraId="1064F159" w14:textId="77777777" w:rsidR="00D6586B" w:rsidRDefault="00D6586B" w:rsidP="00D6586B">
      <w:pPr>
        <w:pStyle w:val="Zkladntextodsazen"/>
        <w:ind w:right="67" w:firstLine="0"/>
        <w:rPr>
          <w:rFonts w:ascii="Arial Narrow" w:hAnsi="Arial Narrow"/>
        </w:rPr>
      </w:pPr>
    </w:p>
    <w:p w14:paraId="1064F15B" w14:textId="77777777" w:rsidR="003B62B5" w:rsidRPr="00C82A4F" w:rsidRDefault="003B62B5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567" w:name="_Toc282442549"/>
      <w:bookmarkStart w:id="568" w:name="_Toc282443391"/>
      <w:bookmarkStart w:id="569" w:name="_Toc363487864"/>
      <w:r w:rsidRPr="00C82A4F">
        <w:rPr>
          <w:rFonts w:ascii="Arial Narrow" w:hAnsi="Arial Narrow"/>
          <w:iCs w:val="0"/>
        </w:rPr>
        <w:t>Prostupnost krajiny</w:t>
      </w:r>
      <w:bookmarkEnd w:id="567"/>
      <w:bookmarkEnd w:id="568"/>
      <w:bookmarkEnd w:id="569"/>
    </w:p>
    <w:p w14:paraId="1064F15C" w14:textId="77777777" w:rsidR="003B62B5" w:rsidRPr="00C82A4F" w:rsidRDefault="003B62B5">
      <w:pPr>
        <w:pStyle w:val="Zkladntextodsazen"/>
        <w:ind w:right="67" w:firstLine="0"/>
        <w:rPr>
          <w:rFonts w:ascii="Arial Narrow" w:hAnsi="Arial Narrow"/>
        </w:rPr>
      </w:pPr>
      <w:r w:rsidRPr="00C82A4F">
        <w:rPr>
          <w:rFonts w:ascii="Arial Narrow" w:hAnsi="Arial Narrow"/>
        </w:rPr>
        <w:t xml:space="preserve">Prostupnost krajiny: územní plán respektuje a stabilizuje stávající místní a účelové komunikace v krajině. </w:t>
      </w:r>
    </w:p>
    <w:p w14:paraId="1064F15D" w14:textId="77777777" w:rsidR="003B62B5" w:rsidRPr="00C82A4F" w:rsidRDefault="003B62B5">
      <w:pPr>
        <w:pStyle w:val="Zkladntextodsazen"/>
        <w:ind w:right="67" w:firstLine="0"/>
        <w:rPr>
          <w:rFonts w:ascii="Arial Narrow" w:hAnsi="Arial Narrow"/>
        </w:rPr>
      </w:pPr>
      <w:r w:rsidRPr="00C82A4F">
        <w:rPr>
          <w:rFonts w:ascii="Arial Narrow" w:hAnsi="Arial Narrow"/>
        </w:rPr>
        <w:t>Územní plán nemá významný vliv na změny v prostupnosti krajiny.</w:t>
      </w:r>
    </w:p>
    <w:p w14:paraId="1064F15E" w14:textId="77777777" w:rsidR="003B62B5" w:rsidRPr="006139A0" w:rsidRDefault="003B62B5">
      <w:pPr>
        <w:pStyle w:val="Zkladntextodsazen"/>
        <w:ind w:right="67" w:firstLine="0"/>
        <w:rPr>
          <w:rFonts w:ascii="Arial Narrow" w:hAnsi="Arial Narrow"/>
          <w:i/>
        </w:rPr>
      </w:pPr>
    </w:p>
    <w:p w14:paraId="1064F15F" w14:textId="77777777" w:rsidR="003B62B5" w:rsidRPr="00C82A4F" w:rsidRDefault="003B62B5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570" w:name="_Toc282442550"/>
      <w:bookmarkStart w:id="571" w:name="_Toc282443392"/>
      <w:bookmarkStart w:id="572" w:name="_Toc363487865"/>
      <w:r w:rsidRPr="00C82A4F">
        <w:rPr>
          <w:rFonts w:ascii="Arial Narrow" w:hAnsi="Arial Narrow"/>
          <w:iCs w:val="0"/>
        </w:rPr>
        <w:t>protierozní opatření, ochrana před povodněmi</w:t>
      </w:r>
      <w:bookmarkEnd w:id="570"/>
      <w:bookmarkEnd w:id="571"/>
      <w:bookmarkEnd w:id="572"/>
    </w:p>
    <w:p w14:paraId="1064F160" w14:textId="77777777" w:rsidR="00B23868" w:rsidRPr="006139A0" w:rsidRDefault="00B23868" w:rsidP="00B23868">
      <w:pPr>
        <w:rPr>
          <w:rFonts w:ascii="Arial Narrow" w:hAnsi="Arial Narrow"/>
          <w:i/>
        </w:rPr>
      </w:pPr>
    </w:p>
    <w:p w14:paraId="1064F161" w14:textId="77777777" w:rsidR="00B23868" w:rsidRPr="00C82A4F" w:rsidRDefault="00C82A4F" w:rsidP="000F463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Nejvýznamnější erozní </w:t>
      </w:r>
      <w:r w:rsidR="00B23868" w:rsidRPr="00C82A4F">
        <w:rPr>
          <w:rFonts w:ascii="Arial Narrow" w:hAnsi="Arial Narrow"/>
        </w:rPr>
        <w:t>plochy jsou vyjmenovány níže:</w:t>
      </w:r>
    </w:p>
    <w:p w14:paraId="1064F162" w14:textId="77777777" w:rsidR="00C82A4F" w:rsidRPr="00C37246" w:rsidRDefault="00C82A4F" w:rsidP="000F463A">
      <w:pPr>
        <w:pStyle w:val="Odstavecseseznamem"/>
        <w:numPr>
          <w:ilvl w:val="0"/>
          <w:numId w:val="4"/>
        </w:numPr>
        <w:ind w:right="67"/>
        <w:rPr>
          <w:rFonts w:ascii="Arial Narrow" w:hAnsi="Arial Narrow"/>
        </w:rPr>
      </w:pPr>
      <w:r w:rsidRPr="00C37246">
        <w:rPr>
          <w:rFonts w:ascii="Arial Narrow" w:hAnsi="Arial Narrow"/>
        </w:rPr>
        <w:t>Nad Balatonem</w:t>
      </w:r>
    </w:p>
    <w:p w14:paraId="1064F163" w14:textId="77777777" w:rsidR="00C82A4F" w:rsidRPr="00C37246" w:rsidRDefault="00C82A4F" w:rsidP="000F463A">
      <w:pPr>
        <w:pStyle w:val="Odstavecseseznamem"/>
        <w:numPr>
          <w:ilvl w:val="0"/>
          <w:numId w:val="4"/>
        </w:numPr>
        <w:ind w:right="67"/>
        <w:rPr>
          <w:rFonts w:ascii="Arial Narrow" w:hAnsi="Arial Narrow"/>
        </w:rPr>
      </w:pPr>
      <w:r w:rsidRPr="00C37246">
        <w:rPr>
          <w:rFonts w:ascii="Arial Narrow" w:hAnsi="Arial Narrow"/>
        </w:rPr>
        <w:t>Díly za kostelem</w:t>
      </w:r>
    </w:p>
    <w:p w14:paraId="1064F164" w14:textId="77777777" w:rsidR="00C82A4F" w:rsidRPr="00C82A4F" w:rsidRDefault="00C82A4F" w:rsidP="000F463A">
      <w:pPr>
        <w:pStyle w:val="Odstavecseseznamem"/>
        <w:numPr>
          <w:ilvl w:val="0"/>
          <w:numId w:val="4"/>
        </w:numPr>
        <w:ind w:right="67"/>
        <w:rPr>
          <w:rFonts w:ascii="Arial Narrow" w:hAnsi="Arial Narrow"/>
        </w:rPr>
      </w:pPr>
      <w:r w:rsidRPr="00C37246">
        <w:rPr>
          <w:rFonts w:ascii="Arial Narrow" w:hAnsi="Arial Narrow"/>
        </w:rPr>
        <w:t>Nad Písníkem</w:t>
      </w:r>
      <w:r>
        <w:rPr>
          <w:rFonts w:ascii="Arial Narrow" w:hAnsi="Arial Narrow"/>
        </w:rPr>
        <w:t xml:space="preserve"> </w:t>
      </w:r>
      <w:r w:rsidRPr="00C82A4F">
        <w:rPr>
          <w:rFonts w:ascii="Arial Narrow" w:hAnsi="Arial Narrow"/>
        </w:rPr>
        <w:t>a další.</w:t>
      </w:r>
    </w:p>
    <w:p w14:paraId="1064F165" w14:textId="77777777" w:rsidR="000C358B" w:rsidRDefault="000C358B" w:rsidP="000C358B">
      <w:pPr>
        <w:ind w:firstLine="0"/>
        <w:rPr>
          <w:rFonts w:ascii="Arial Narrow" w:hAnsi="Arial Narrow"/>
          <w:i/>
        </w:rPr>
      </w:pPr>
    </w:p>
    <w:p w14:paraId="1064F166" w14:textId="104BDB57" w:rsidR="00B23868" w:rsidRPr="00747116" w:rsidRDefault="00B23868" w:rsidP="000C358B">
      <w:pPr>
        <w:ind w:firstLine="0"/>
        <w:rPr>
          <w:rFonts w:ascii="Arial Narrow" w:hAnsi="Arial Narrow"/>
        </w:rPr>
      </w:pPr>
      <w:r w:rsidRPr="00747116">
        <w:rPr>
          <w:rFonts w:ascii="Arial Narrow" w:hAnsi="Arial Narrow"/>
          <w:b/>
        </w:rPr>
        <w:t xml:space="preserve">Celé k.ú. </w:t>
      </w:r>
      <w:r w:rsidR="00747116" w:rsidRPr="00747116">
        <w:rPr>
          <w:rFonts w:ascii="Arial Narrow" w:hAnsi="Arial Narrow"/>
          <w:b/>
        </w:rPr>
        <w:t>Brumovice</w:t>
      </w:r>
      <w:r w:rsidRPr="00747116">
        <w:rPr>
          <w:rFonts w:ascii="Arial Narrow" w:hAnsi="Arial Narrow"/>
          <w:b/>
        </w:rPr>
        <w:t xml:space="preserve"> lze považovat za území, které je náchylné k vodní a větrné erozi</w:t>
      </w:r>
      <w:r w:rsidR="000C358B">
        <w:rPr>
          <w:rFonts w:ascii="Arial Narrow" w:hAnsi="Arial Narrow"/>
        </w:rPr>
        <w:t>.  V ÚP je v kapitole I.F.2 </w:t>
      </w:r>
      <w:r w:rsidRPr="00747116">
        <w:rPr>
          <w:rFonts w:ascii="Arial Narrow" w:hAnsi="Arial Narrow"/>
        </w:rPr>
        <w:t xml:space="preserve">Podmínky pro využití ploch pro jednotlivé nezastavěné a nezastavitelné plochy (především pro plochy </w:t>
      </w:r>
      <w:del w:id="573" w:author="Ing. arch. Michal Hadlač" w:date="2025-04-01T16:52:00Z" w16du:dateUtc="2025-04-01T14:52:00Z">
        <w:r w:rsidRPr="00747116" w:rsidDel="00524454">
          <w:rPr>
            <w:rFonts w:ascii="Arial Narrow" w:hAnsi="Arial Narrow"/>
          </w:rPr>
          <w:delText>ZP – plochy zemědělské smíšené</w:delText>
        </w:r>
      </w:del>
      <w:ins w:id="574" w:author="Ing. arch. Michal Hadlač" w:date="2025-04-01T16:52:00Z" w16du:dateUtc="2025-04-01T14:52:00Z">
        <w:r w:rsidR="00524454">
          <w:rPr>
            <w:rFonts w:ascii="Arial Narrow" w:hAnsi="Arial Narrow"/>
          </w:rPr>
          <w:t xml:space="preserve">AX – </w:t>
        </w:r>
      </w:ins>
      <w:ins w:id="575" w:author="Ing. arch. Michal Hadlač" w:date="2025-04-01T16:53:00Z" w16du:dateUtc="2025-04-01T14:53:00Z">
        <w:r w:rsidR="00BB22D2">
          <w:rPr>
            <w:rFonts w:ascii="Arial Narrow" w:hAnsi="Arial Narrow"/>
          </w:rPr>
          <w:t xml:space="preserve">plochy </w:t>
        </w:r>
      </w:ins>
      <w:ins w:id="576" w:author="Ing. arch. Michal Hadlač" w:date="2025-04-01T16:52:00Z" w16du:dateUtc="2025-04-01T14:52:00Z">
        <w:r w:rsidR="00524454">
          <w:rPr>
            <w:rFonts w:ascii="Arial Narrow" w:hAnsi="Arial Narrow"/>
          </w:rPr>
          <w:t>zemědělské jiné</w:t>
        </w:r>
      </w:ins>
      <w:r w:rsidRPr="00747116">
        <w:rPr>
          <w:rFonts w:ascii="Arial Narrow" w:hAnsi="Arial Narrow"/>
        </w:rPr>
        <w:t xml:space="preserve">, </w:t>
      </w:r>
      <w:del w:id="577" w:author="Ing. arch. Michal Hadlač" w:date="2025-04-01T16:52:00Z" w16du:dateUtc="2025-04-01T14:52:00Z">
        <w:r w:rsidRPr="00747116" w:rsidDel="00524454">
          <w:rPr>
            <w:rFonts w:ascii="Arial Narrow" w:hAnsi="Arial Narrow"/>
          </w:rPr>
          <w:delText>ZO orná půda</w:delText>
        </w:r>
      </w:del>
      <w:ins w:id="578" w:author="Ing. arch. Michal Hadlač" w:date="2025-04-01T16:52:00Z" w16du:dateUtc="2025-04-01T14:52:00Z">
        <w:r w:rsidR="00524454">
          <w:rPr>
            <w:rFonts w:ascii="Arial Narrow" w:hAnsi="Arial Narrow"/>
          </w:rPr>
          <w:t xml:space="preserve">AP – </w:t>
        </w:r>
      </w:ins>
      <w:ins w:id="579" w:author="Ing. arch. Michal Hadlač" w:date="2025-04-01T16:53:00Z" w16du:dateUtc="2025-04-01T14:53:00Z">
        <w:r w:rsidR="00BB22D2">
          <w:rPr>
            <w:rFonts w:ascii="Arial Narrow" w:hAnsi="Arial Narrow"/>
          </w:rPr>
          <w:t xml:space="preserve">plochy </w:t>
        </w:r>
      </w:ins>
      <w:ins w:id="580" w:author="Ing. arch. Michal Hadlač" w:date="2025-04-01T16:52:00Z" w16du:dateUtc="2025-04-01T14:52:00Z">
        <w:r w:rsidR="00524454">
          <w:rPr>
            <w:rFonts w:ascii="Arial Narrow" w:hAnsi="Arial Narrow"/>
          </w:rPr>
          <w:t>orn</w:t>
        </w:r>
      </w:ins>
      <w:ins w:id="581" w:author="Ing. arch. Michal Hadlač" w:date="2025-04-01T16:53:00Z" w16du:dateUtc="2025-04-01T14:53:00Z">
        <w:r w:rsidR="00BB22D2">
          <w:rPr>
            <w:rFonts w:ascii="Arial Narrow" w:hAnsi="Arial Narrow"/>
          </w:rPr>
          <w:t>é</w:t>
        </w:r>
      </w:ins>
      <w:ins w:id="582" w:author="Ing. arch. Michal Hadlač" w:date="2025-04-01T16:52:00Z" w16du:dateUtc="2025-04-01T14:52:00Z">
        <w:r w:rsidR="00524454">
          <w:rPr>
            <w:rFonts w:ascii="Arial Narrow" w:hAnsi="Arial Narrow"/>
          </w:rPr>
          <w:t xml:space="preserve"> půd</w:t>
        </w:r>
      </w:ins>
      <w:ins w:id="583" w:author="Ing. arch. Michal Hadlač" w:date="2025-04-01T16:53:00Z" w16du:dateUtc="2025-04-01T14:53:00Z">
        <w:r w:rsidR="00BB22D2">
          <w:rPr>
            <w:rFonts w:ascii="Arial Narrow" w:hAnsi="Arial Narrow"/>
          </w:rPr>
          <w:t>y</w:t>
        </w:r>
      </w:ins>
      <w:r w:rsidRPr="00747116">
        <w:rPr>
          <w:rFonts w:ascii="Arial Narrow" w:hAnsi="Arial Narrow"/>
        </w:rPr>
        <w:t xml:space="preserve">, ZZ </w:t>
      </w:r>
      <w:del w:id="584" w:author="Ing. arch. Michal Hadlač" w:date="2025-04-01T16:53:00Z" w16du:dateUtc="2025-04-01T14:53:00Z">
        <w:r w:rsidRPr="00747116" w:rsidDel="00BB22D2">
          <w:rPr>
            <w:rFonts w:ascii="Arial Narrow" w:hAnsi="Arial Narrow"/>
          </w:rPr>
          <w:delText xml:space="preserve">plochy zahrad </w:delText>
        </w:r>
      </w:del>
      <w:del w:id="585" w:author="Ing. arch. Michal Hadlač" w:date="2025-04-01T16:52:00Z" w16du:dateUtc="2025-04-01T14:52:00Z">
        <w:r w:rsidRPr="00747116" w:rsidDel="00BB22D2">
          <w:rPr>
            <w:rFonts w:ascii="Arial Narrow" w:hAnsi="Arial Narrow"/>
          </w:rPr>
          <w:delText>a sadů</w:delText>
        </w:r>
      </w:del>
      <w:ins w:id="586" w:author="Ing. arch. Michal Hadlač" w:date="2025-04-01T16:53:00Z" w16du:dateUtc="2025-04-01T14:53:00Z">
        <w:r w:rsidR="00BB22D2">
          <w:rPr>
            <w:rFonts w:ascii="Arial Narrow" w:hAnsi="Arial Narrow"/>
          </w:rPr>
          <w:t xml:space="preserve">plochy </w:t>
        </w:r>
        <w:r w:rsidR="00A66C88">
          <w:rPr>
            <w:rFonts w:ascii="Arial Narrow" w:hAnsi="Arial Narrow"/>
          </w:rPr>
          <w:t>zahradní a sadové</w:t>
        </w:r>
      </w:ins>
      <w:r w:rsidRPr="00747116">
        <w:rPr>
          <w:rFonts w:ascii="Arial Narrow" w:hAnsi="Arial Narrow"/>
        </w:rPr>
        <w:t xml:space="preserve">, </w:t>
      </w:r>
      <w:del w:id="587" w:author="Ing. arch. Michal Hadlač" w:date="2025-04-01T16:54:00Z" w16du:dateUtc="2025-04-01T14:54:00Z">
        <w:r w:rsidRPr="00747116" w:rsidDel="00A66C88">
          <w:rPr>
            <w:rFonts w:ascii="Arial Narrow" w:hAnsi="Arial Narrow"/>
          </w:rPr>
          <w:delText>ZV Vin</w:delText>
        </w:r>
      </w:del>
      <w:del w:id="588" w:author="Ing. arch. Michal Hadlač" w:date="2025-04-01T16:53:00Z" w16du:dateUtc="2025-04-01T14:53:00Z">
        <w:r w:rsidRPr="00747116" w:rsidDel="00A66C88">
          <w:rPr>
            <w:rFonts w:ascii="Arial Narrow" w:hAnsi="Arial Narrow"/>
          </w:rPr>
          <w:delText>ice</w:delText>
        </w:r>
      </w:del>
      <w:ins w:id="589" w:author="Ing. arch. Michal Hadlač" w:date="2025-04-01T16:54:00Z" w16du:dateUtc="2025-04-01T14:54:00Z">
        <w:r w:rsidR="00A66C88">
          <w:rPr>
            <w:rFonts w:ascii="Arial Narrow" w:hAnsi="Arial Narrow"/>
          </w:rPr>
          <w:t>AT – plochy trvalých kultur</w:t>
        </w:r>
      </w:ins>
      <w:r w:rsidRPr="00747116">
        <w:rPr>
          <w:rFonts w:ascii="Arial Narrow" w:hAnsi="Arial Narrow"/>
        </w:rPr>
        <w:t xml:space="preserve">, viniční tratě) umožněno umisťovat na těchto plochách </w:t>
      </w:r>
      <w:r w:rsidRPr="00747116">
        <w:rPr>
          <w:rFonts w:ascii="Arial Narrow" w:hAnsi="Arial Narrow"/>
          <w:b/>
        </w:rPr>
        <w:t>protierozní opatření.</w:t>
      </w:r>
    </w:p>
    <w:p w14:paraId="1064F167" w14:textId="77777777" w:rsidR="00B23868" w:rsidRPr="006139A0" w:rsidRDefault="00B23868" w:rsidP="00B23868">
      <w:pPr>
        <w:rPr>
          <w:rFonts w:ascii="Arial Narrow" w:hAnsi="Arial Narrow"/>
          <w:i/>
        </w:rPr>
      </w:pPr>
    </w:p>
    <w:p w14:paraId="1064F168" w14:textId="77777777" w:rsidR="00747116" w:rsidRPr="00C37246" w:rsidRDefault="00747116" w:rsidP="000C358B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V severní části obce u vodního toku Haraska, bylo v místě podmáčených pozemků </w:t>
      </w:r>
      <w:r w:rsidRPr="00FB6113">
        <w:rPr>
          <w:rFonts w:ascii="Arial Narrow" w:hAnsi="Arial Narrow"/>
          <w:b/>
        </w:rPr>
        <w:t>navrženo</w:t>
      </w:r>
      <w:r>
        <w:rPr>
          <w:rFonts w:ascii="Arial Narrow" w:hAnsi="Arial Narrow"/>
        </w:rPr>
        <w:t xml:space="preserve"> místní biocentrum, které bude vhodné pro výstavbu rybníku. V ÚP byly také navrženy odvodňovací příkopy, které odvedou dešťové vody z tohoto území do případného rybníku a do toku Haraska.</w:t>
      </w:r>
    </w:p>
    <w:p w14:paraId="1064F169" w14:textId="7B393A14" w:rsidR="00747116" w:rsidRDefault="00747116" w:rsidP="000C358B">
      <w:pPr>
        <w:ind w:right="25" w:firstLine="0"/>
        <w:rPr>
          <w:rFonts w:ascii="Arial Narrow" w:hAnsi="Arial Narrow"/>
          <w:i/>
        </w:rPr>
      </w:pPr>
      <w:r w:rsidRPr="00C37246">
        <w:rPr>
          <w:rFonts w:ascii="Arial Narrow" w:hAnsi="Arial Narrow"/>
        </w:rPr>
        <w:t xml:space="preserve">Pro větrné eroze byly do ÚP </w:t>
      </w:r>
      <w:r>
        <w:rPr>
          <w:rFonts w:ascii="Arial Narrow" w:hAnsi="Arial Narrow"/>
        </w:rPr>
        <w:t xml:space="preserve">dále </w:t>
      </w:r>
      <w:r w:rsidRPr="00C37246">
        <w:rPr>
          <w:rFonts w:ascii="Arial Narrow" w:hAnsi="Arial Narrow"/>
        </w:rPr>
        <w:t xml:space="preserve">zapracovány návrhy protierozních opatření </w:t>
      </w:r>
      <w:r w:rsidR="00A66C88">
        <w:rPr>
          <w:rFonts w:ascii="Arial Narrow" w:hAnsi="Arial Narrow"/>
        </w:rPr>
        <w:t>–</w:t>
      </w:r>
      <w:r w:rsidRPr="00C37246">
        <w:rPr>
          <w:rFonts w:ascii="Arial Narrow" w:hAnsi="Arial Narrow"/>
        </w:rPr>
        <w:t xml:space="preserve"> vymezení interakčních pr</w:t>
      </w:r>
      <w:r>
        <w:rPr>
          <w:rFonts w:ascii="Arial Narrow" w:hAnsi="Arial Narrow"/>
        </w:rPr>
        <w:t>vků.</w:t>
      </w:r>
      <w:r w:rsidRPr="00747116">
        <w:rPr>
          <w:rFonts w:ascii="Arial Narrow" w:hAnsi="Arial Narrow"/>
          <w:i/>
        </w:rPr>
        <w:t xml:space="preserve"> </w:t>
      </w:r>
      <w:r w:rsidRPr="00747116">
        <w:rPr>
          <w:rFonts w:ascii="Arial Narrow" w:hAnsi="Arial Narrow"/>
        </w:rPr>
        <w:t>Nedílnou součástí těchto opatření je také nově vymezený Územní systém ekologické stability.</w:t>
      </w:r>
    </w:p>
    <w:p w14:paraId="1064F16A" w14:textId="77777777" w:rsidR="00B23868" w:rsidRPr="00747116" w:rsidRDefault="00B23868" w:rsidP="000C358B">
      <w:pPr>
        <w:ind w:right="25" w:firstLine="0"/>
        <w:rPr>
          <w:rFonts w:ascii="Arial Narrow" w:hAnsi="Arial Narrow"/>
        </w:rPr>
      </w:pPr>
      <w:r w:rsidRPr="00747116">
        <w:rPr>
          <w:rFonts w:ascii="Arial Narrow" w:hAnsi="Arial Narrow"/>
        </w:rPr>
        <w:t xml:space="preserve">Z důvodu protierozních opatření, agrotechnických opatření nebo VENP (vyloučení pěstování erozně nebezpečných plodin) se v územním plánu doporučuje zatravnění ploch vinic a sadů. </w:t>
      </w:r>
    </w:p>
    <w:p w14:paraId="1064F16B" w14:textId="77777777" w:rsidR="003B62B5" w:rsidRPr="006139A0" w:rsidRDefault="003B62B5">
      <w:pPr>
        <w:ind w:right="67" w:firstLine="0"/>
        <w:rPr>
          <w:rFonts w:ascii="Arial Narrow" w:hAnsi="Arial Narrow"/>
          <w:i/>
        </w:rPr>
      </w:pPr>
    </w:p>
    <w:p w14:paraId="1064F16C" w14:textId="77777777" w:rsidR="003B62B5" w:rsidRPr="006139A0" w:rsidRDefault="003B62B5">
      <w:pPr>
        <w:pStyle w:val="Zkladntextodsazen"/>
        <w:ind w:right="67" w:firstLine="0"/>
        <w:rPr>
          <w:rFonts w:ascii="Arial Narrow" w:hAnsi="Arial Narrow"/>
          <w:i/>
          <w:iCs/>
        </w:rPr>
      </w:pPr>
    </w:p>
    <w:p w14:paraId="1064F16D" w14:textId="77777777" w:rsidR="003B62B5" w:rsidRPr="00747116" w:rsidRDefault="003B62B5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590" w:name="_Toc282442551"/>
      <w:bookmarkStart w:id="591" w:name="_Toc282443393"/>
      <w:bookmarkStart w:id="592" w:name="_Toc363487866"/>
      <w:r w:rsidRPr="00747116">
        <w:rPr>
          <w:rFonts w:ascii="Arial Narrow" w:hAnsi="Arial Narrow"/>
          <w:iCs w:val="0"/>
        </w:rPr>
        <w:lastRenderedPageBreak/>
        <w:t>Podmínky pro rekreační využívání krajiny</w:t>
      </w:r>
      <w:bookmarkEnd w:id="590"/>
      <w:bookmarkEnd w:id="591"/>
      <w:bookmarkEnd w:id="592"/>
    </w:p>
    <w:p w14:paraId="1064F16E" w14:textId="77777777" w:rsidR="00B23868" w:rsidRPr="00747116" w:rsidRDefault="003B62B5">
      <w:pPr>
        <w:pStyle w:val="Zkladntextodsazen"/>
        <w:ind w:right="67" w:firstLine="0"/>
        <w:rPr>
          <w:rFonts w:ascii="Arial Narrow" w:hAnsi="Arial Narrow"/>
        </w:rPr>
      </w:pPr>
      <w:r w:rsidRPr="00747116">
        <w:rPr>
          <w:rFonts w:ascii="Arial Narrow" w:hAnsi="Arial Narrow"/>
        </w:rPr>
        <w:t>V územním plánu byl</w:t>
      </w:r>
      <w:r w:rsidR="00B23868" w:rsidRPr="00747116">
        <w:rPr>
          <w:rFonts w:ascii="Arial Narrow" w:hAnsi="Arial Narrow"/>
        </w:rPr>
        <w:t>o navrženo p</w:t>
      </w:r>
      <w:r w:rsidR="00335D57" w:rsidRPr="00747116">
        <w:rPr>
          <w:rFonts w:ascii="Arial Narrow" w:hAnsi="Arial Narrow"/>
        </w:rPr>
        <w:t>ě</w:t>
      </w:r>
      <w:r w:rsidR="00B23868" w:rsidRPr="00747116">
        <w:rPr>
          <w:rFonts w:ascii="Arial Narrow" w:hAnsi="Arial Narrow"/>
        </w:rPr>
        <w:t>t nov</w:t>
      </w:r>
      <w:r w:rsidR="00747116" w:rsidRPr="00747116">
        <w:rPr>
          <w:rFonts w:ascii="Arial Narrow" w:hAnsi="Arial Narrow"/>
        </w:rPr>
        <w:t>ých cyklistických tras</w:t>
      </w:r>
      <w:r w:rsidR="00B23868" w:rsidRPr="00747116">
        <w:rPr>
          <w:rFonts w:ascii="Arial Narrow" w:hAnsi="Arial Narrow"/>
        </w:rPr>
        <w:t>. Podrobněji viz. kapitola I.D.5 Cyklistická a pěší doprava.</w:t>
      </w:r>
      <w:r w:rsidRPr="00747116">
        <w:rPr>
          <w:rFonts w:ascii="Arial Narrow" w:hAnsi="Arial Narrow"/>
        </w:rPr>
        <w:t xml:space="preserve"> </w:t>
      </w:r>
    </w:p>
    <w:p w14:paraId="1064F16F" w14:textId="18E0DFFC" w:rsidR="003B62B5" w:rsidRPr="00747116" w:rsidRDefault="003B62B5" w:rsidP="000C358B">
      <w:pPr>
        <w:pStyle w:val="Zkladntextodsazen"/>
        <w:ind w:right="67" w:firstLine="0"/>
        <w:rPr>
          <w:rFonts w:ascii="Arial Narrow" w:hAnsi="Arial Narrow"/>
        </w:rPr>
      </w:pPr>
      <w:r w:rsidRPr="00747116">
        <w:rPr>
          <w:rFonts w:ascii="Arial Narrow" w:hAnsi="Arial Narrow"/>
        </w:rPr>
        <w:t xml:space="preserve">V ÚP byly dále navrženy </w:t>
      </w:r>
      <w:r w:rsidR="00B23868" w:rsidRPr="00747116">
        <w:rPr>
          <w:rFonts w:ascii="Arial Narrow" w:hAnsi="Arial Narrow"/>
        </w:rPr>
        <w:t xml:space="preserve">nové </w:t>
      </w:r>
      <w:r w:rsidRPr="00747116">
        <w:rPr>
          <w:rFonts w:ascii="Arial Narrow" w:hAnsi="Arial Narrow"/>
        </w:rPr>
        <w:t>interakční prvky podél účelovýc</w:t>
      </w:r>
      <w:r w:rsidR="00B23868" w:rsidRPr="00747116">
        <w:rPr>
          <w:rFonts w:ascii="Arial Narrow" w:hAnsi="Arial Narrow"/>
        </w:rPr>
        <w:t>h komunikací a byl upraven USES.</w:t>
      </w:r>
      <w:r w:rsidR="000C358B">
        <w:rPr>
          <w:rFonts w:ascii="Arial Narrow" w:hAnsi="Arial Narrow"/>
        </w:rPr>
        <w:t xml:space="preserve"> Tato opatření a </w:t>
      </w:r>
      <w:r w:rsidRPr="00747116">
        <w:rPr>
          <w:rFonts w:ascii="Arial Narrow" w:hAnsi="Arial Narrow"/>
        </w:rPr>
        <w:t>zásahy do krajiny mají pozitivní dopad na podmínky pro rekreační využívání krajiny.</w:t>
      </w:r>
    </w:p>
    <w:p w14:paraId="1064F170" w14:textId="77777777" w:rsidR="003B62B5" w:rsidRPr="006139A0" w:rsidRDefault="003B62B5">
      <w:pPr>
        <w:pStyle w:val="Zkladntextodsazen"/>
        <w:ind w:right="67" w:firstLine="0"/>
        <w:rPr>
          <w:rFonts w:ascii="Arial Narrow" w:hAnsi="Arial Narrow"/>
          <w:i/>
          <w:iCs/>
        </w:rPr>
      </w:pPr>
    </w:p>
    <w:p w14:paraId="1064F171" w14:textId="77777777" w:rsidR="00D70980" w:rsidRPr="00747116" w:rsidRDefault="003B62B5" w:rsidP="00747116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593" w:name="_Toc282442552"/>
      <w:bookmarkStart w:id="594" w:name="_Toc282443394"/>
      <w:bookmarkStart w:id="595" w:name="_Toc363487867"/>
      <w:r w:rsidRPr="00747116">
        <w:rPr>
          <w:rFonts w:ascii="Arial Narrow" w:hAnsi="Arial Narrow"/>
          <w:iCs w:val="0"/>
        </w:rPr>
        <w:t xml:space="preserve">Vymezení ploch pro dobývání </w:t>
      </w:r>
      <w:bookmarkEnd w:id="593"/>
      <w:bookmarkEnd w:id="594"/>
      <w:r w:rsidR="007879FA">
        <w:rPr>
          <w:rFonts w:ascii="Arial Narrow" w:hAnsi="Arial Narrow"/>
          <w:iCs w:val="0"/>
        </w:rPr>
        <w:t>ložisek nerostných surovin</w:t>
      </w:r>
      <w:bookmarkEnd w:id="595"/>
      <w:r w:rsidR="00061B21" w:rsidRPr="00747116">
        <w:rPr>
          <w:rFonts w:ascii="Arial Narrow" w:hAnsi="Arial Narrow"/>
        </w:rPr>
        <w:t xml:space="preserve"> </w:t>
      </w:r>
    </w:p>
    <w:p w14:paraId="1064F172" w14:textId="77777777" w:rsidR="00D70980" w:rsidRPr="00747116" w:rsidRDefault="00D70980" w:rsidP="00D70980">
      <w:pPr>
        <w:pStyle w:val="Zkladntextodsazen31"/>
        <w:ind w:left="720" w:right="128" w:firstLine="0"/>
        <w:rPr>
          <w:rFonts w:ascii="Arial Narrow" w:hAnsi="Arial Narrow"/>
          <w:i w:val="0"/>
          <w:iCs/>
        </w:rPr>
      </w:pPr>
      <w:r w:rsidRPr="00747116">
        <w:rPr>
          <w:rFonts w:ascii="Arial Narrow" w:hAnsi="Arial Narrow"/>
          <w:i w:val="0"/>
          <w:iCs/>
        </w:rPr>
        <w:t xml:space="preserve">V k.ú. </w:t>
      </w:r>
      <w:r w:rsidR="00747116" w:rsidRPr="00747116">
        <w:rPr>
          <w:rFonts w:ascii="Arial Narrow" w:hAnsi="Arial Narrow"/>
          <w:i w:val="0"/>
          <w:iCs/>
          <w:szCs w:val="22"/>
        </w:rPr>
        <w:t>Brumovice</w:t>
      </w:r>
      <w:r w:rsidRPr="00747116">
        <w:rPr>
          <w:rFonts w:ascii="Arial Narrow" w:hAnsi="Arial Narrow"/>
          <w:i w:val="0"/>
          <w:iCs/>
        </w:rPr>
        <w:t xml:space="preserve"> se nachází </w:t>
      </w:r>
      <w:r w:rsidR="00892E2B" w:rsidRPr="00747116">
        <w:rPr>
          <w:rFonts w:ascii="Arial Narrow" w:hAnsi="Arial Narrow"/>
          <w:i w:val="0"/>
          <w:iCs/>
        </w:rPr>
        <w:t>chráněné ložiskové území podrobněji viz textová část II.A Odůvodnění ÚP</w:t>
      </w:r>
      <w:r w:rsidRPr="00747116">
        <w:rPr>
          <w:rFonts w:ascii="Arial Narrow" w:hAnsi="Arial Narrow"/>
          <w:i w:val="0"/>
          <w:iCs/>
        </w:rPr>
        <w:t xml:space="preserve">. </w:t>
      </w:r>
    </w:p>
    <w:p w14:paraId="1064F173" w14:textId="77777777" w:rsidR="00D70980" w:rsidRPr="006139A0" w:rsidRDefault="00D70980">
      <w:pPr>
        <w:autoSpaceDE w:val="0"/>
        <w:spacing w:before="8"/>
        <w:ind w:right="67" w:firstLine="0"/>
        <w:rPr>
          <w:rFonts w:ascii="Arial Narrow" w:hAnsi="Arial Narrow"/>
          <w:i/>
        </w:rPr>
      </w:pPr>
    </w:p>
    <w:p w14:paraId="1064F174" w14:textId="77777777" w:rsidR="003B62B5" w:rsidRPr="00747116" w:rsidRDefault="007879FA" w:rsidP="000C358B">
      <w:pPr>
        <w:autoSpaceDE w:val="0"/>
        <w:spacing w:before="8"/>
        <w:ind w:right="67" w:firstLine="0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3B62B5" w:rsidRPr="00747116">
        <w:rPr>
          <w:rFonts w:ascii="Arial Narrow" w:hAnsi="Arial Narrow"/>
        </w:rPr>
        <w:t xml:space="preserve">obývací prostory </w:t>
      </w:r>
      <w:r>
        <w:rPr>
          <w:rFonts w:ascii="Arial Narrow" w:hAnsi="Arial Narrow"/>
        </w:rPr>
        <w:t>se v řešeném území nevyskytují</w:t>
      </w:r>
      <w:r w:rsidR="003B62B5" w:rsidRPr="00747116">
        <w:rPr>
          <w:rFonts w:ascii="Arial Narrow" w:hAnsi="Arial Narrow"/>
        </w:rPr>
        <w:t>.</w:t>
      </w:r>
    </w:p>
    <w:p w14:paraId="1064F175" w14:textId="77777777" w:rsidR="00567AC9" w:rsidRPr="00747116" w:rsidRDefault="00567AC9">
      <w:pPr>
        <w:autoSpaceDE w:val="0"/>
        <w:spacing w:before="8"/>
        <w:ind w:right="67" w:firstLine="0"/>
        <w:rPr>
          <w:rFonts w:ascii="Arial Narrow" w:hAnsi="Arial Narrow"/>
          <w:b/>
          <w:i/>
        </w:rPr>
      </w:pPr>
    </w:p>
    <w:p w14:paraId="1064F176" w14:textId="77777777" w:rsidR="003B62B5" w:rsidRPr="00747116" w:rsidRDefault="003B62B5">
      <w:pPr>
        <w:pStyle w:val="Nadpis2"/>
        <w:ind w:left="0" w:right="67" w:firstLine="0"/>
        <w:rPr>
          <w:rFonts w:ascii="Arial Narrow" w:hAnsi="Arial Narrow"/>
          <w:iCs w:val="0"/>
        </w:rPr>
      </w:pPr>
      <w:bookmarkStart w:id="596" w:name="_Toc282442553"/>
      <w:bookmarkStart w:id="597" w:name="_Toc282443395"/>
      <w:bookmarkStart w:id="598" w:name="_Toc363487868"/>
      <w:bookmarkStart w:id="599" w:name="_STANOVEN%25252525252525252525C3%2525252"/>
      <w:r w:rsidRPr="00747116">
        <w:rPr>
          <w:rFonts w:ascii="Arial Narrow" w:hAnsi="Arial Narrow"/>
          <w:iCs w:val="0"/>
        </w:rPr>
        <w:t>STANOVENÍ PODMÍNEK PRO VYUŽITÍ PLOCH</w:t>
      </w:r>
      <w:bookmarkEnd w:id="596"/>
      <w:bookmarkEnd w:id="597"/>
      <w:bookmarkEnd w:id="598"/>
      <w:r w:rsidRPr="00747116">
        <w:rPr>
          <w:rFonts w:ascii="Arial Narrow" w:hAnsi="Arial Narrow"/>
          <w:iCs w:val="0"/>
        </w:rPr>
        <w:t xml:space="preserve"> </w:t>
      </w:r>
    </w:p>
    <w:p w14:paraId="1064F177" w14:textId="77777777" w:rsidR="003B62B5" w:rsidRPr="00747116" w:rsidRDefault="003B62B5">
      <w:pPr>
        <w:pStyle w:val="Zkladntextodsazen"/>
        <w:ind w:right="67" w:firstLine="0"/>
        <w:rPr>
          <w:rFonts w:ascii="Arial Narrow" w:hAnsi="Arial Narrow"/>
          <w:szCs w:val="24"/>
        </w:rPr>
      </w:pPr>
      <w:r w:rsidRPr="00126CFE">
        <w:rPr>
          <w:rFonts w:ascii="Arial Narrow" w:hAnsi="Arial Narrow"/>
          <w:color w:val="000000" w:themeColor="text1"/>
          <w:szCs w:val="24"/>
        </w:rPr>
        <w:t xml:space="preserve">Stanovení podmínek pro využití ploch s rozdílným způsobem využití s určením převažujícího účelu využití (hlavní </w:t>
      </w:r>
      <w:r w:rsidRPr="00963373">
        <w:rPr>
          <w:rFonts w:ascii="Arial Narrow" w:hAnsi="Arial Narrow"/>
          <w:color w:val="000000" w:themeColor="text1"/>
          <w:szCs w:val="24"/>
        </w:rPr>
        <w:t>využití), pokud je možné jej stanovit, přípustné</w:t>
      </w:r>
      <w:r w:rsidR="00926A9B" w:rsidRPr="00963373">
        <w:rPr>
          <w:rFonts w:ascii="Arial Narrow" w:hAnsi="Arial Narrow"/>
          <w:color w:val="000000" w:themeColor="text1"/>
          <w:szCs w:val="24"/>
        </w:rPr>
        <w:t>ho</w:t>
      </w:r>
      <w:r w:rsidRPr="00963373">
        <w:rPr>
          <w:rFonts w:ascii="Arial Narrow" w:hAnsi="Arial Narrow"/>
          <w:color w:val="000000" w:themeColor="text1"/>
          <w:szCs w:val="24"/>
        </w:rPr>
        <w:t xml:space="preserve"> využití, nepřípustné</w:t>
      </w:r>
      <w:r w:rsidR="00926A9B" w:rsidRPr="00963373">
        <w:rPr>
          <w:rFonts w:ascii="Arial Narrow" w:hAnsi="Arial Narrow"/>
          <w:color w:val="000000" w:themeColor="text1"/>
          <w:szCs w:val="24"/>
        </w:rPr>
        <w:t>ho</w:t>
      </w:r>
      <w:r w:rsidRPr="00963373">
        <w:rPr>
          <w:rFonts w:ascii="Arial Narrow" w:hAnsi="Arial Narrow"/>
          <w:color w:val="000000" w:themeColor="text1"/>
          <w:szCs w:val="24"/>
        </w:rPr>
        <w:t xml:space="preserve"> využití</w:t>
      </w:r>
      <w:r w:rsidR="00926A9B" w:rsidRPr="00963373">
        <w:rPr>
          <w:rFonts w:ascii="Arial Narrow" w:hAnsi="Arial Narrow"/>
          <w:color w:val="000000" w:themeColor="text1"/>
          <w:szCs w:val="24"/>
        </w:rPr>
        <w:t xml:space="preserve"> (včetně stanovení, ve kterých plochách je vyloučeno umísťování staveb, zařízení a jiných opatření pro účely uvedené v §18 ods.5 stavebního zákona)</w:t>
      </w:r>
      <w:r w:rsidRPr="00963373">
        <w:rPr>
          <w:rFonts w:ascii="Arial Narrow" w:hAnsi="Arial Narrow"/>
          <w:color w:val="000000" w:themeColor="text1"/>
          <w:szCs w:val="24"/>
        </w:rPr>
        <w:t xml:space="preserve">, popřípadě </w:t>
      </w:r>
      <w:r w:rsidR="00926A9B" w:rsidRPr="00963373">
        <w:rPr>
          <w:rFonts w:ascii="Arial Narrow" w:hAnsi="Arial Narrow"/>
          <w:color w:val="000000" w:themeColor="text1"/>
          <w:szCs w:val="24"/>
        </w:rPr>
        <w:t xml:space="preserve">stanovení </w:t>
      </w:r>
      <w:r w:rsidRPr="00963373">
        <w:rPr>
          <w:rFonts w:ascii="Arial Narrow" w:hAnsi="Arial Narrow"/>
          <w:color w:val="000000" w:themeColor="text1"/>
          <w:szCs w:val="24"/>
        </w:rPr>
        <w:t xml:space="preserve">podmíněně přípustného využití těchto ploch a stanovení podmínek prostorového uspořádání, včetně </w:t>
      </w:r>
      <w:r w:rsidR="00926A9B" w:rsidRPr="00963373">
        <w:rPr>
          <w:rFonts w:ascii="Arial Narrow" w:hAnsi="Arial Narrow"/>
          <w:color w:val="000000" w:themeColor="text1"/>
          <w:szCs w:val="24"/>
        </w:rPr>
        <w:t xml:space="preserve">základních </w:t>
      </w:r>
      <w:r w:rsidRPr="00963373">
        <w:rPr>
          <w:rFonts w:ascii="Arial Narrow" w:hAnsi="Arial Narrow"/>
          <w:color w:val="000000" w:themeColor="text1"/>
          <w:szCs w:val="24"/>
        </w:rPr>
        <w:t>podmínek ochrany krajinného rázu (například výškové regulace zástavby,</w:t>
      </w:r>
      <w:r w:rsidR="00926A9B" w:rsidRPr="00963373">
        <w:rPr>
          <w:rFonts w:ascii="Arial Narrow" w:hAnsi="Arial Narrow"/>
          <w:color w:val="000000" w:themeColor="text1"/>
          <w:szCs w:val="24"/>
        </w:rPr>
        <w:t xml:space="preserve"> charakteru a struktury</w:t>
      </w:r>
      <w:r w:rsidR="00926A9B" w:rsidRPr="00126CFE">
        <w:rPr>
          <w:rFonts w:ascii="Arial Narrow" w:hAnsi="Arial Narrow"/>
          <w:color w:val="000000" w:themeColor="text1"/>
          <w:szCs w:val="24"/>
        </w:rPr>
        <w:t xml:space="preserve"> zástavby, stanovení rozmezí výměry pro vymezování stavebních pozemků a</w:t>
      </w:r>
      <w:r w:rsidRPr="00126CFE">
        <w:rPr>
          <w:rFonts w:ascii="Arial Narrow" w:hAnsi="Arial Narrow"/>
          <w:color w:val="000000" w:themeColor="text1"/>
          <w:szCs w:val="24"/>
        </w:rPr>
        <w:t xml:space="preserve"> intenzity </w:t>
      </w:r>
      <w:r w:rsidR="00926A9B" w:rsidRPr="00126CFE">
        <w:rPr>
          <w:rFonts w:ascii="Arial Narrow" w:hAnsi="Arial Narrow"/>
          <w:color w:val="000000" w:themeColor="text1"/>
          <w:szCs w:val="24"/>
        </w:rPr>
        <w:t>jejich využití</w:t>
      </w:r>
      <w:r w:rsidRPr="00126CFE">
        <w:rPr>
          <w:rFonts w:ascii="Arial Narrow" w:hAnsi="Arial Narrow"/>
          <w:color w:val="000000" w:themeColor="text1"/>
          <w:szCs w:val="24"/>
        </w:rPr>
        <w:t>).</w:t>
      </w:r>
    </w:p>
    <w:p w14:paraId="1064F178" w14:textId="77777777" w:rsidR="003B62B5" w:rsidRPr="00747116" w:rsidRDefault="003B62B5">
      <w:pPr>
        <w:pStyle w:val="Zkladntextodsazen31"/>
        <w:spacing w:before="60" w:after="60"/>
        <w:ind w:right="67" w:firstLine="0"/>
        <w:rPr>
          <w:rFonts w:ascii="Arial Narrow" w:hAnsi="Arial Narrow"/>
          <w:i w:val="0"/>
        </w:rPr>
      </w:pPr>
      <w:r w:rsidRPr="00747116">
        <w:rPr>
          <w:rFonts w:ascii="Arial Narrow" w:hAnsi="Arial Narrow"/>
          <w:i w:val="0"/>
        </w:rPr>
        <w:t>K naplnění cílů územního plánu bylo řešené území rozděleno na plochy s rozdíln</w:t>
      </w:r>
      <w:r w:rsidR="000C358B">
        <w:rPr>
          <w:rFonts w:ascii="Arial Narrow" w:hAnsi="Arial Narrow"/>
          <w:i w:val="0"/>
        </w:rPr>
        <w:t>ými nároky na prostředí. Územní </w:t>
      </w:r>
      <w:r w:rsidRPr="00747116">
        <w:rPr>
          <w:rFonts w:ascii="Arial Narrow" w:hAnsi="Arial Narrow"/>
          <w:i w:val="0"/>
        </w:rPr>
        <w:t xml:space="preserve">plán dále stanoví podmínky pro využití ploch s rozdílným způsobem využití: </w:t>
      </w:r>
    </w:p>
    <w:p w14:paraId="1064F179" w14:textId="77777777" w:rsidR="003B62B5" w:rsidRPr="00747116" w:rsidRDefault="003B62B5" w:rsidP="005E0A40">
      <w:pPr>
        <w:numPr>
          <w:ilvl w:val="0"/>
          <w:numId w:val="3"/>
        </w:numPr>
        <w:ind w:left="709" w:right="67" w:hanging="283"/>
        <w:rPr>
          <w:rFonts w:ascii="Arial Narrow" w:hAnsi="Arial Narrow"/>
        </w:rPr>
      </w:pPr>
      <w:r w:rsidRPr="00747116">
        <w:rPr>
          <w:rFonts w:ascii="Arial Narrow" w:hAnsi="Arial Narrow"/>
          <w:u w:val="single"/>
        </w:rPr>
        <w:t>Hlavní využití</w:t>
      </w:r>
      <w:r w:rsidRPr="00747116">
        <w:rPr>
          <w:rFonts w:ascii="Arial Narrow" w:hAnsi="Arial Narrow"/>
        </w:rPr>
        <w:t>: jedná se o hlavní funkci, pro kterou je daná plocha určena.</w:t>
      </w:r>
      <w:r w:rsidR="000C358B">
        <w:rPr>
          <w:rFonts w:ascii="Arial Narrow" w:hAnsi="Arial Narrow"/>
        </w:rPr>
        <w:t xml:space="preserve"> Hlavní využití je důležité pro </w:t>
      </w:r>
      <w:r w:rsidRPr="00747116">
        <w:rPr>
          <w:rFonts w:ascii="Arial Narrow" w:hAnsi="Arial Narrow"/>
        </w:rPr>
        <w:t>navazující rozhodování v případech, kdy nebude záměr obsažen ve výčtu přípustn</w:t>
      </w:r>
      <w:r w:rsidR="000C358B">
        <w:rPr>
          <w:rFonts w:ascii="Arial Narrow" w:hAnsi="Arial Narrow"/>
        </w:rPr>
        <w:t>ého ani nepřípustného využití a </w:t>
      </w:r>
      <w:r w:rsidRPr="00747116">
        <w:rPr>
          <w:rFonts w:ascii="Arial Narrow" w:hAnsi="Arial Narrow"/>
        </w:rPr>
        <w:t>přípustnost záměru bude posuzována na základě správního uvážení.</w:t>
      </w:r>
    </w:p>
    <w:p w14:paraId="1064F17A" w14:textId="77777777" w:rsidR="003B62B5" w:rsidRPr="00747116" w:rsidRDefault="003B62B5" w:rsidP="00963373">
      <w:pPr>
        <w:numPr>
          <w:ilvl w:val="0"/>
          <w:numId w:val="3"/>
        </w:numPr>
        <w:ind w:left="0" w:right="67" w:firstLine="426"/>
        <w:rPr>
          <w:rFonts w:ascii="Arial Narrow" w:hAnsi="Arial Narrow"/>
        </w:rPr>
      </w:pPr>
      <w:r w:rsidRPr="00747116">
        <w:rPr>
          <w:rFonts w:ascii="Arial Narrow" w:hAnsi="Arial Narrow"/>
          <w:u w:val="single"/>
        </w:rPr>
        <w:t>Přípustné využití</w:t>
      </w:r>
      <w:r w:rsidRPr="00747116">
        <w:rPr>
          <w:rFonts w:ascii="Arial Narrow" w:hAnsi="Arial Narrow"/>
        </w:rPr>
        <w:t>: jedná se o výčet využití, které jsou v dané ploše přípustné.</w:t>
      </w:r>
    </w:p>
    <w:p w14:paraId="1064F17B" w14:textId="77777777" w:rsidR="003B62B5" w:rsidRPr="00747116" w:rsidRDefault="003B62B5" w:rsidP="00963373">
      <w:pPr>
        <w:numPr>
          <w:ilvl w:val="0"/>
          <w:numId w:val="3"/>
        </w:numPr>
        <w:ind w:left="0" w:right="67" w:firstLine="426"/>
        <w:rPr>
          <w:rFonts w:ascii="Arial Narrow" w:hAnsi="Arial Narrow"/>
        </w:rPr>
      </w:pPr>
      <w:r w:rsidRPr="00747116">
        <w:rPr>
          <w:rFonts w:ascii="Arial Narrow" w:hAnsi="Arial Narrow"/>
          <w:u w:val="single"/>
        </w:rPr>
        <w:t>Nepřípustné využití</w:t>
      </w:r>
      <w:r w:rsidRPr="00747116">
        <w:rPr>
          <w:rFonts w:ascii="Arial Narrow" w:hAnsi="Arial Narrow"/>
        </w:rPr>
        <w:t>: výčet funkcí, které nejsou v dané ploše přípustné.</w:t>
      </w:r>
    </w:p>
    <w:p w14:paraId="1064F17C" w14:textId="77777777" w:rsidR="003B62B5" w:rsidRPr="00747116" w:rsidRDefault="003B62B5" w:rsidP="005E0A40">
      <w:pPr>
        <w:numPr>
          <w:ilvl w:val="0"/>
          <w:numId w:val="3"/>
        </w:numPr>
        <w:ind w:left="709" w:right="67" w:hanging="283"/>
        <w:rPr>
          <w:rFonts w:ascii="Arial Narrow" w:hAnsi="Arial Narrow"/>
        </w:rPr>
      </w:pPr>
      <w:r w:rsidRPr="00747116">
        <w:rPr>
          <w:rFonts w:ascii="Arial Narrow" w:hAnsi="Arial Narrow"/>
          <w:u w:val="single"/>
        </w:rPr>
        <w:t>Podmínečně přípustné využití</w:t>
      </w:r>
      <w:r w:rsidRPr="00747116">
        <w:rPr>
          <w:rFonts w:ascii="Arial Narrow" w:hAnsi="Arial Narrow"/>
        </w:rPr>
        <w:t>: výčet funkcí, které jsou v dané ploše přípustné pouze při splnění určených podmínek. Například u území, které je zasaženo hlukem, bude přípustnost bydlení vázána na prokázání dodržení maximální přípustné hladiny hluku v navazujícím řízení.</w:t>
      </w:r>
    </w:p>
    <w:p w14:paraId="1064F17E" w14:textId="4FFD393D" w:rsidR="003B62B5" w:rsidRDefault="003B62B5" w:rsidP="00664DEA">
      <w:pPr>
        <w:numPr>
          <w:ilvl w:val="0"/>
          <w:numId w:val="3"/>
        </w:numPr>
        <w:ind w:left="709" w:right="67" w:hanging="283"/>
        <w:rPr>
          <w:rFonts w:ascii="Arial Narrow" w:hAnsi="Arial Narrow"/>
        </w:rPr>
      </w:pPr>
      <w:r w:rsidRPr="00747116">
        <w:rPr>
          <w:rFonts w:ascii="Arial Narrow" w:hAnsi="Arial Narrow"/>
          <w:u w:val="single"/>
        </w:rPr>
        <w:t>Podmínky prostorového uspořádání</w:t>
      </w:r>
      <w:r w:rsidRPr="00747116">
        <w:rPr>
          <w:rFonts w:ascii="Arial Narrow" w:hAnsi="Arial Narrow"/>
        </w:rPr>
        <w:t>: u vybraných zastavitelných ploch stanovuje územní plán podmínky prostorového uspořádání sloužící k ochraně krajinného rázu, k ochraně obrazu</w:t>
      </w:r>
      <w:r w:rsidR="000C358B">
        <w:rPr>
          <w:rFonts w:ascii="Arial Narrow" w:hAnsi="Arial Narrow"/>
        </w:rPr>
        <w:t xml:space="preserve"> sídla a k ochraně kulturních a </w:t>
      </w:r>
      <w:r w:rsidRPr="00747116">
        <w:rPr>
          <w:rFonts w:ascii="Arial Narrow" w:hAnsi="Arial Narrow"/>
        </w:rPr>
        <w:t>civilizačních hodnot území (§ 18 odst. 4 zák.</w:t>
      </w:r>
      <w:r w:rsidR="00664DEA">
        <w:rPr>
          <w:rFonts w:ascii="Arial Narrow" w:hAnsi="Arial Narrow"/>
        </w:rPr>
        <w:t xml:space="preserve"> </w:t>
      </w:r>
      <w:r w:rsidRPr="00747116">
        <w:rPr>
          <w:rFonts w:ascii="Arial Narrow" w:hAnsi="Arial Narrow"/>
        </w:rPr>
        <w:t xml:space="preserve">č. 183/2006 Sb. v platném znění), aby nedošlo k narušení urbanistických a architektonických hodnot stávající zástavby a architektonické jednoty celku (například souvislé zástavby v ulici). Územní plán proto v těchto případech stanovuje např. koeficient využití pozemku, maximální výšku staveb anebo </w:t>
      </w:r>
      <w:r w:rsidR="005A6E36" w:rsidRPr="00747116">
        <w:rPr>
          <w:rFonts w:ascii="Arial Narrow" w:hAnsi="Arial Narrow"/>
        </w:rPr>
        <w:t>podlažnost)</w:t>
      </w:r>
      <w:r w:rsidRPr="00747116">
        <w:rPr>
          <w:rFonts w:ascii="Arial Narrow" w:hAnsi="Arial Narrow"/>
        </w:rPr>
        <w:t>.</w:t>
      </w:r>
    </w:p>
    <w:p w14:paraId="1064F17F" w14:textId="77777777" w:rsidR="00126CFE" w:rsidRDefault="00126CFE" w:rsidP="00126CFE">
      <w:pPr>
        <w:pStyle w:val="Odstavecseseznamem"/>
        <w:rPr>
          <w:rFonts w:ascii="Arial Narrow" w:hAnsi="Arial Narrow"/>
        </w:rPr>
      </w:pPr>
    </w:p>
    <w:p w14:paraId="1064F181" w14:textId="77777777" w:rsidR="003B62B5" w:rsidRPr="00747116" w:rsidRDefault="003B62B5">
      <w:pPr>
        <w:pStyle w:val="Nadpis3"/>
        <w:ind w:left="0" w:right="67" w:firstLine="0"/>
        <w:rPr>
          <w:rFonts w:ascii="Arial Narrow" w:hAnsi="Arial Narrow"/>
          <w:iCs w:val="0"/>
        </w:rPr>
      </w:pPr>
      <w:bookmarkStart w:id="600" w:name="_Toc282442554"/>
      <w:bookmarkStart w:id="601" w:name="_Toc282443396"/>
      <w:bookmarkStart w:id="602" w:name="_Toc363487869"/>
      <w:r w:rsidRPr="00747116">
        <w:rPr>
          <w:rFonts w:ascii="Arial Narrow" w:hAnsi="Arial Narrow"/>
          <w:iCs w:val="0"/>
        </w:rPr>
        <w:t>Základní pojmy</w:t>
      </w:r>
      <w:bookmarkEnd w:id="600"/>
      <w:bookmarkEnd w:id="601"/>
      <w:bookmarkEnd w:id="602"/>
    </w:p>
    <w:p w14:paraId="1064F182" w14:textId="77777777" w:rsidR="003B62B5" w:rsidRPr="00747116" w:rsidRDefault="003B62B5" w:rsidP="00127D5E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bCs/>
          <w:szCs w:val="22"/>
        </w:rPr>
      </w:pPr>
      <w:r w:rsidRPr="00747116">
        <w:rPr>
          <w:rFonts w:ascii="Arial Narrow" w:hAnsi="Arial Narrow"/>
          <w:b/>
          <w:bCs/>
          <w:szCs w:val="22"/>
        </w:rPr>
        <w:t xml:space="preserve">Hygienické limity: </w:t>
      </w:r>
      <w:r w:rsidRPr="00747116">
        <w:rPr>
          <w:rFonts w:ascii="Arial Narrow" w:hAnsi="Arial Narrow"/>
          <w:bCs/>
          <w:szCs w:val="22"/>
        </w:rPr>
        <w:t xml:space="preserve">jsou nepřekročitelné hygienické limity </w:t>
      </w:r>
      <w:r w:rsidRPr="007B1906">
        <w:rPr>
          <w:rFonts w:ascii="Arial Narrow" w:hAnsi="Arial Narrow"/>
          <w:bCs/>
          <w:szCs w:val="22"/>
        </w:rPr>
        <w:t>stanovené § 1</w:t>
      </w:r>
      <w:r w:rsidR="002A1358" w:rsidRPr="007B1906">
        <w:rPr>
          <w:rFonts w:ascii="Arial Narrow" w:hAnsi="Arial Narrow"/>
          <w:bCs/>
          <w:szCs w:val="22"/>
        </w:rPr>
        <w:t>4</w:t>
      </w:r>
      <w:r w:rsidRPr="007B1906">
        <w:rPr>
          <w:rFonts w:ascii="Arial Narrow" w:hAnsi="Arial Narrow"/>
          <w:bCs/>
          <w:szCs w:val="22"/>
        </w:rPr>
        <w:t xml:space="preserve"> vyhl.č. </w:t>
      </w:r>
      <w:r w:rsidR="002A1358" w:rsidRPr="007B1906">
        <w:rPr>
          <w:rFonts w:ascii="Arial Narrow" w:hAnsi="Arial Narrow"/>
          <w:bCs/>
          <w:szCs w:val="22"/>
        </w:rPr>
        <w:t>268</w:t>
      </w:r>
      <w:r w:rsidRPr="007B1906">
        <w:rPr>
          <w:rFonts w:ascii="Arial Narrow" w:hAnsi="Arial Narrow"/>
          <w:bCs/>
          <w:szCs w:val="22"/>
        </w:rPr>
        <w:t>/</w:t>
      </w:r>
      <w:r w:rsidR="002A1358" w:rsidRPr="007B1906">
        <w:rPr>
          <w:rFonts w:ascii="Arial Narrow" w:hAnsi="Arial Narrow"/>
          <w:bCs/>
          <w:szCs w:val="22"/>
        </w:rPr>
        <w:t>2009</w:t>
      </w:r>
      <w:r w:rsidRPr="007B1906">
        <w:rPr>
          <w:rFonts w:ascii="Arial Narrow" w:hAnsi="Arial Narrow"/>
          <w:bCs/>
          <w:szCs w:val="22"/>
        </w:rPr>
        <w:t>Sb.,</w:t>
      </w:r>
      <w:r w:rsidRPr="00747116">
        <w:rPr>
          <w:rFonts w:ascii="Arial Narrow" w:hAnsi="Arial Narrow"/>
          <w:bCs/>
          <w:szCs w:val="22"/>
        </w:rPr>
        <w:t xml:space="preserve"> o technických požadavcích </w:t>
      </w:r>
      <w:r w:rsidR="002A1358" w:rsidRPr="00747116">
        <w:rPr>
          <w:rFonts w:ascii="Arial Narrow" w:hAnsi="Arial Narrow"/>
          <w:bCs/>
          <w:szCs w:val="22"/>
        </w:rPr>
        <w:t>na stavby</w:t>
      </w:r>
      <w:r w:rsidRPr="00747116">
        <w:rPr>
          <w:rFonts w:ascii="Arial Narrow" w:hAnsi="Arial Narrow"/>
          <w:bCs/>
          <w:szCs w:val="22"/>
        </w:rPr>
        <w:t>, v platném znění a dalšími obecně platnými právními předpisy (zákony, vyhláškami, normami) pro chráněný venkovní prostor, chráněný venkovní prostor staveb a chráněný</w:t>
      </w:r>
      <w:r w:rsidR="000C358B">
        <w:rPr>
          <w:rFonts w:ascii="Arial Narrow" w:hAnsi="Arial Narrow"/>
          <w:bCs/>
          <w:szCs w:val="22"/>
        </w:rPr>
        <w:t xml:space="preserve"> vnitřní prostor staveb (např. </w:t>
      </w:r>
      <w:r w:rsidRPr="00747116">
        <w:rPr>
          <w:rFonts w:ascii="Arial Narrow" w:hAnsi="Arial Narrow"/>
          <w:bCs/>
          <w:szCs w:val="22"/>
        </w:rPr>
        <w:t>staveb pro bydlení a staveb občanského vybavení). Tyto limity vyjadřují přípustnou míru obtěžování hlukem, zápachem, prachem apod.</w:t>
      </w:r>
    </w:p>
    <w:p w14:paraId="1064F183" w14:textId="77777777" w:rsidR="003B62B5" w:rsidRPr="00747116" w:rsidRDefault="003B62B5" w:rsidP="00127D5E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bCs/>
          <w:szCs w:val="22"/>
        </w:rPr>
      </w:pPr>
      <w:r w:rsidRPr="00747116">
        <w:rPr>
          <w:rFonts w:ascii="Arial Narrow" w:hAnsi="Arial Narrow"/>
          <w:b/>
          <w:bCs/>
          <w:szCs w:val="22"/>
        </w:rPr>
        <w:t xml:space="preserve">Občanské vybavení místního významu: </w:t>
      </w:r>
      <w:r w:rsidRPr="00747116">
        <w:rPr>
          <w:rFonts w:ascii="Arial Narrow" w:hAnsi="Arial Narrow"/>
          <w:bCs/>
          <w:szCs w:val="22"/>
        </w:rPr>
        <w:t>jedná se o občanské vybavení, které</w:t>
      </w:r>
    </w:p>
    <w:p w14:paraId="1064F184" w14:textId="77777777" w:rsidR="003B62B5" w:rsidRPr="00747116" w:rsidRDefault="003B62B5" w:rsidP="00127D5E">
      <w:pPr>
        <w:numPr>
          <w:ilvl w:val="0"/>
          <w:numId w:val="3"/>
        </w:numPr>
        <w:ind w:left="709" w:right="67" w:hanging="283"/>
        <w:rPr>
          <w:rFonts w:ascii="Arial Narrow" w:hAnsi="Arial Narrow"/>
          <w:bCs/>
          <w:szCs w:val="22"/>
        </w:rPr>
      </w:pPr>
      <w:r w:rsidRPr="00127D5E">
        <w:rPr>
          <w:rFonts w:ascii="Arial Narrow" w:hAnsi="Arial Narrow"/>
        </w:rPr>
        <w:t>slouží</w:t>
      </w:r>
      <w:r w:rsidRPr="00747116">
        <w:rPr>
          <w:rFonts w:ascii="Arial Narrow" w:hAnsi="Arial Narrow"/>
          <w:bCs/>
          <w:szCs w:val="22"/>
        </w:rPr>
        <w:t xml:space="preserve"> převážně obyvatelům přilehlého území (maloobchodní a stravovací služby, zařízení péče o děti, předškolní zařízení, sportovní a relaxační zařízení). Přitom plocha pozemku maloobchodních zařízení nesmí přesáhnout 1000 m</w:t>
      </w:r>
      <w:r w:rsidRPr="00127D5E">
        <w:rPr>
          <w:rFonts w:ascii="Arial Narrow" w:hAnsi="Arial Narrow"/>
          <w:bCs/>
          <w:szCs w:val="22"/>
          <w:vertAlign w:val="superscript"/>
        </w:rPr>
        <w:t>2</w:t>
      </w:r>
      <w:r w:rsidRPr="00747116">
        <w:rPr>
          <w:rFonts w:ascii="Arial Narrow" w:hAnsi="Arial Narrow"/>
          <w:bCs/>
          <w:szCs w:val="22"/>
        </w:rPr>
        <w:t>,</w:t>
      </w:r>
    </w:p>
    <w:p w14:paraId="1064F185" w14:textId="77777777" w:rsidR="003B62B5" w:rsidRPr="00747116" w:rsidRDefault="003B62B5" w:rsidP="00127D5E">
      <w:pPr>
        <w:numPr>
          <w:ilvl w:val="0"/>
          <w:numId w:val="3"/>
        </w:numPr>
        <w:ind w:left="709" w:right="67" w:hanging="283"/>
        <w:rPr>
          <w:rFonts w:ascii="Arial Narrow" w:hAnsi="Arial Narrow"/>
          <w:bCs/>
          <w:szCs w:val="22"/>
        </w:rPr>
      </w:pPr>
      <w:r w:rsidRPr="00127D5E">
        <w:rPr>
          <w:rFonts w:ascii="Arial Narrow" w:hAnsi="Arial Narrow"/>
        </w:rPr>
        <w:t>slouží</w:t>
      </w:r>
      <w:r w:rsidRPr="00747116">
        <w:rPr>
          <w:rFonts w:ascii="Arial Narrow" w:hAnsi="Arial Narrow"/>
          <w:bCs/>
          <w:szCs w:val="22"/>
        </w:rPr>
        <w:t xml:space="preserve"> obyvatelům širšího území, ale nemá negativní vliv na pohodu prostředí (stavby ubytovacích zařízení o kapacitě do 1</w:t>
      </w:r>
      <w:r w:rsidR="00226E77" w:rsidRPr="00747116">
        <w:rPr>
          <w:rFonts w:ascii="Arial Narrow" w:hAnsi="Arial Narrow"/>
          <w:bCs/>
          <w:szCs w:val="22"/>
        </w:rPr>
        <w:t>5</w:t>
      </w:r>
      <w:r w:rsidRPr="00747116">
        <w:rPr>
          <w:rFonts w:ascii="Arial Narrow" w:hAnsi="Arial Narrow"/>
          <w:bCs/>
          <w:szCs w:val="22"/>
        </w:rPr>
        <w:t xml:space="preserve"> lůžek, stavby pro sociální služby, školská zařízení, zdravotnická zařízení, stavby a zařízení pro kulturu a církevní účely).</w:t>
      </w:r>
    </w:p>
    <w:p w14:paraId="1064F186" w14:textId="77777777" w:rsidR="003B62B5" w:rsidRPr="00747116" w:rsidRDefault="003B62B5" w:rsidP="00127D5E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bCs/>
          <w:szCs w:val="22"/>
        </w:rPr>
      </w:pPr>
      <w:r w:rsidRPr="00747116">
        <w:rPr>
          <w:rFonts w:ascii="Arial Narrow" w:hAnsi="Arial Narrow"/>
          <w:b/>
          <w:bCs/>
          <w:szCs w:val="22"/>
        </w:rPr>
        <w:lastRenderedPageBreak/>
        <w:t xml:space="preserve">Občanské vybavení vyššího významu: </w:t>
      </w:r>
      <w:r w:rsidRPr="00747116">
        <w:rPr>
          <w:rFonts w:ascii="Arial Narrow" w:hAnsi="Arial Narrow"/>
          <w:bCs/>
          <w:szCs w:val="22"/>
        </w:rPr>
        <w:t>jedná se o občanské vybavení, k</w:t>
      </w:r>
      <w:r w:rsidR="000C358B">
        <w:rPr>
          <w:rFonts w:ascii="Arial Narrow" w:hAnsi="Arial Narrow"/>
          <w:bCs/>
          <w:szCs w:val="22"/>
        </w:rPr>
        <w:t>teré má nadmístní význam (např. </w:t>
      </w:r>
      <w:r w:rsidRPr="00747116">
        <w:rPr>
          <w:rFonts w:ascii="Arial Narrow" w:hAnsi="Arial Narrow"/>
          <w:bCs/>
          <w:szCs w:val="22"/>
        </w:rPr>
        <w:t>hotely, motely, motoresty, maloobchodní zařízení o ploše pozemku nad 1000 m</w:t>
      </w:r>
      <w:r w:rsidRPr="00747116">
        <w:rPr>
          <w:rFonts w:ascii="Arial Narrow" w:hAnsi="Arial Narrow"/>
          <w:bCs/>
          <w:szCs w:val="22"/>
          <w:vertAlign w:val="superscript"/>
        </w:rPr>
        <w:t>2</w:t>
      </w:r>
      <w:r w:rsidRPr="00747116">
        <w:rPr>
          <w:rFonts w:ascii="Arial Narrow" w:hAnsi="Arial Narrow"/>
          <w:bCs/>
          <w:szCs w:val="22"/>
        </w:rPr>
        <w:t>, velkoobchodní zařízení, pozemky pro sportovní činnost o velikosti nad 1000 m</w:t>
      </w:r>
      <w:r w:rsidRPr="00747116">
        <w:rPr>
          <w:rFonts w:ascii="Arial Narrow" w:hAnsi="Arial Narrow"/>
          <w:bCs/>
          <w:szCs w:val="22"/>
          <w:vertAlign w:val="superscript"/>
        </w:rPr>
        <w:t>2</w:t>
      </w:r>
      <w:r w:rsidRPr="00747116">
        <w:rPr>
          <w:rFonts w:ascii="Arial Narrow" w:hAnsi="Arial Narrow"/>
          <w:bCs/>
          <w:szCs w:val="22"/>
        </w:rPr>
        <w:t>). Dále se jedná o občanské vybavení náročné na dopravní obsluhu.</w:t>
      </w:r>
    </w:p>
    <w:p w14:paraId="1064F187" w14:textId="77777777" w:rsidR="003B62B5" w:rsidRPr="00747116" w:rsidRDefault="003B62B5" w:rsidP="00127D5E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bCs/>
          <w:szCs w:val="22"/>
        </w:rPr>
      </w:pPr>
      <w:r w:rsidRPr="00747116">
        <w:rPr>
          <w:rFonts w:ascii="Arial Narrow" w:hAnsi="Arial Narrow"/>
          <w:b/>
          <w:bCs/>
          <w:szCs w:val="22"/>
        </w:rPr>
        <w:t xml:space="preserve">Nerušící výroba: </w:t>
      </w:r>
      <w:r w:rsidRPr="00747116">
        <w:rPr>
          <w:rFonts w:ascii="Arial Narrow" w:hAnsi="Arial Narrow"/>
          <w:bCs/>
          <w:szCs w:val="22"/>
        </w:rPr>
        <w:t xml:space="preserve">drobné řemeslné a výrobní činnosti (výrobní služby) a drobné chovatelské a pěstitelské činnosti, </w:t>
      </w:r>
      <w:r w:rsidRPr="00747116">
        <w:rPr>
          <w:rFonts w:ascii="Arial Narrow" w:hAnsi="Arial Narrow"/>
          <w:szCs w:val="22"/>
        </w:rPr>
        <w:t>které svým provozováním a technickým zařízením nenarušují užívání st</w:t>
      </w:r>
      <w:r w:rsidR="000C358B">
        <w:rPr>
          <w:rFonts w:ascii="Arial Narrow" w:hAnsi="Arial Narrow"/>
          <w:szCs w:val="22"/>
        </w:rPr>
        <w:t>aveb a zařízení ve svém okolí a </w:t>
      </w:r>
      <w:r w:rsidRPr="00747116">
        <w:rPr>
          <w:rFonts w:ascii="Arial Narrow" w:hAnsi="Arial Narrow"/>
          <w:szCs w:val="22"/>
        </w:rPr>
        <w:t>nesnižují kvalitu prostředí souvisejícího území, tj.</w:t>
      </w:r>
      <w:r w:rsidRPr="00747116">
        <w:rPr>
          <w:rFonts w:ascii="Arial Narrow" w:hAnsi="Arial Narrow"/>
          <w:bCs/>
          <w:szCs w:val="22"/>
        </w:rPr>
        <w:t xml:space="preserve"> jejichž vliv na životní prostředí nepřesahuje na hranicích jejich pozemku hygienické limity.</w:t>
      </w:r>
    </w:p>
    <w:p w14:paraId="1064F188" w14:textId="77777777" w:rsidR="003B62B5" w:rsidRPr="00747116" w:rsidRDefault="003B62B5" w:rsidP="00AF5243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bCs/>
          <w:szCs w:val="22"/>
        </w:rPr>
      </w:pPr>
      <w:r w:rsidRPr="00747116">
        <w:rPr>
          <w:rFonts w:ascii="Arial Narrow" w:hAnsi="Arial Narrow"/>
          <w:b/>
          <w:bCs/>
          <w:szCs w:val="22"/>
        </w:rPr>
        <w:t xml:space="preserve">Vinné sklepy: </w:t>
      </w:r>
      <w:r w:rsidRPr="00747116">
        <w:rPr>
          <w:rFonts w:ascii="Arial Narrow" w:hAnsi="Arial Narrow"/>
          <w:bCs/>
          <w:szCs w:val="22"/>
        </w:rPr>
        <w:t>jsou objekty pro malovýrobní zpracování a skladování vína, o zastavěné ploše nadzemní části do 150 m</w:t>
      </w:r>
      <w:r w:rsidRPr="00747116">
        <w:rPr>
          <w:rFonts w:ascii="Arial Narrow" w:hAnsi="Arial Narrow"/>
          <w:bCs/>
          <w:szCs w:val="22"/>
          <w:vertAlign w:val="superscript"/>
        </w:rPr>
        <w:t>2</w:t>
      </w:r>
      <w:r w:rsidRPr="00747116">
        <w:rPr>
          <w:rFonts w:ascii="Arial Narrow" w:hAnsi="Arial Narrow"/>
          <w:bCs/>
          <w:szCs w:val="22"/>
        </w:rPr>
        <w:t>. Vinné sklepy mohou mít rekreační nástavbu.</w:t>
      </w:r>
    </w:p>
    <w:p w14:paraId="1064F189" w14:textId="77777777" w:rsidR="003B62B5" w:rsidRPr="00747116" w:rsidRDefault="003B62B5" w:rsidP="00AF5243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szCs w:val="22"/>
        </w:rPr>
      </w:pPr>
      <w:r w:rsidRPr="00747116">
        <w:rPr>
          <w:rFonts w:ascii="Arial Narrow" w:hAnsi="Arial Narrow"/>
          <w:b/>
          <w:bCs/>
          <w:szCs w:val="22"/>
        </w:rPr>
        <w:t xml:space="preserve">Agroturistika: </w:t>
      </w:r>
      <w:r w:rsidRPr="00AF5243">
        <w:rPr>
          <w:rFonts w:ascii="Arial Narrow" w:hAnsi="Arial Narrow"/>
          <w:bCs/>
          <w:szCs w:val="22"/>
        </w:rPr>
        <w:t>představuje</w:t>
      </w:r>
      <w:r w:rsidRPr="00747116">
        <w:rPr>
          <w:rFonts w:ascii="Arial Narrow" w:hAnsi="Arial Narrow"/>
          <w:szCs w:val="22"/>
        </w:rPr>
        <w:t xml:space="preserve"> víceúčelové využití rodinného domu se zemědělským hospodářstvím, pro účely cestovního ruchu. Zahrnuje možnost výstavby penzionů, ubytoven, skupin chat.</w:t>
      </w:r>
    </w:p>
    <w:p w14:paraId="1064F18A" w14:textId="77777777" w:rsidR="003B62B5" w:rsidRPr="00747116" w:rsidRDefault="003B62B5" w:rsidP="00AF5243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szCs w:val="22"/>
        </w:rPr>
      </w:pPr>
      <w:r w:rsidRPr="00747116">
        <w:rPr>
          <w:rFonts w:ascii="Arial Narrow" w:hAnsi="Arial Narrow"/>
          <w:b/>
          <w:bCs/>
          <w:szCs w:val="22"/>
        </w:rPr>
        <w:t xml:space="preserve">Malé věže a stožáry: </w:t>
      </w:r>
      <w:r w:rsidRPr="00747116">
        <w:rPr>
          <w:rFonts w:ascii="Arial Narrow" w:hAnsi="Arial Narrow"/>
          <w:szCs w:val="22"/>
        </w:rPr>
        <w:t>jedná se o veškeré věže a stožáry o výšce do 15 m, nap</w:t>
      </w:r>
      <w:r w:rsidR="000C358B">
        <w:rPr>
          <w:rFonts w:ascii="Arial Narrow" w:hAnsi="Arial Narrow"/>
          <w:szCs w:val="22"/>
        </w:rPr>
        <w:t>říklad o vyhlídkové věže, ale i </w:t>
      </w:r>
      <w:r w:rsidRPr="00747116">
        <w:rPr>
          <w:rFonts w:ascii="Arial Narrow" w:hAnsi="Arial Narrow"/>
          <w:szCs w:val="22"/>
        </w:rPr>
        <w:t xml:space="preserve">vysílače mobilních operátorů, zesilovače televizního a rozhlasového signálu, stožáry větrných elektráren, komíny. </w:t>
      </w:r>
    </w:p>
    <w:p w14:paraId="1064F18B" w14:textId="77777777" w:rsidR="003B62B5" w:rsidRPr="00747116" w:rsidRDefault="003B62B5" w:rsidP="00AF5243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szCs w:val="22"/>
        </w:rPr>
      </w:pPr>
      <w:r w:rsidRPr="00747116">
        <w:rPr>
          <w:rFonts w:ascii="Arial Narrow" w:hAnsi="Arial Narrow"/>
          <w:b/>
          <w:bCs/>
          <w:szCs w:val="22"/>
        </w:rPr>
        <w:t xml:space="preserve">Velké věže a stožáry: </w:t>
      </w:r>
      <w:r w:rsidRPr="00747116">
        <w:rPr>
          <w:rFonts w:ascii="Arial Narrow" w:hAnsi="Arial Narrow"/>
          <w:szCs w:val="22"/>
        </w:rPr>
        <w:t xml:space="preserve">veškeré věže a stožáry o výšce nad 15 m, například vysílače televizního a rozhlasového signálu, stožáry větrných elektráren, komíny. </w:t>
      </w:r>
    </w:p>
    <w:p w14:paraId="1064F18C" w14:textId="77777777" w:rsidR="003B62B5" w:rsidRPr="00747116" w:rsidRDefault="003B62B5" w:rsidP="00AF5243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szCs w:val="22"/>
        </w:rPr>
      </w:pPr>
      <w:r w:rsidRPr="00747116">
        <w:rPr>
          <w:rFonts w:ascii="Arial Narrow" w:hAnsi="Arial Narrow"/>
          <w:b/>
          <w:bCs/>
          <w:szCs w:val="22"/>
        </w:rPr>
        <w:t>Malé stavby odpadového hospodářství:</w:t>
      </w:r>
      <w:r w:rsidRPr="00747116">
        <w:rPr>
          <w:rFonts w:ascii="Arial Narrow" w:hAnsi="Arial Narrow"/>
          <w:szCs w:val="22"/>
        </w:rPr>
        <w:t xml:space="preserve"> stavby určené ke shromažďování a třídění městských odpadů - sběrné odpadové dvory, o velikosti plochy do 2000 m</w:t>
      </w:r>
      <w:r w:rsidRPr="00747116">
        <w:rPr>
          <w:rFonts w:ascii="Arial Narrow" w:hAnsi="Arial Narrow"/>
          <w:szCs w:val="22"/>
          <w:vertAlign w:val="superscript"/>
        </w:rPr>
        <w:t>2</w:t>
      </w:r>
      <w:r w:rsidRPr="00747116">
        <w:rPr>
          <w:rFonts w:ascii="Arial Narrow" w:hAnsi="Arial Narrow"/>
          <w:szCs w:val="22"/>
        </w:rPr>
        <w:t>. V těchto stavbách nelze provádět jinou činnost s odpady, např. jejich zpracování, kompostování, mletí.</w:t>
      </w:r>
    </w:p>
    <w:p w14:paraId="1064F18D" w14:textId="77777777" w:rsidR="003B62B5" w:rsidRPr="00747116" w:rsidRDefault="003B62B5" w:rsidP="00AF5243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szCs w:val="22"/>
        </w:rPr>
      </w:pPr>
      <w:r w:rsidRPr="00747116">
        <w:rPr>
          <w:rFonts w:ascii="Arial Narrow" w:hAnsi="Arial Narrow"/>
          <w:b/>
          <w:bCs/>
          <w:szCs w:val="22"/>
        </w:rPr>
        <w:t>Velké stavby odpadového hospodářství:</w:t>
      </w:r>
      <w:r w:rsidRPr="00747116">
        <w:rPr>
          <w:rFonts w:ascii="Arial Narrow" w:hAnsi="Arial Narrow"/>
          <w:szCs w:val="22"/>
        </w:rPr>
        <w:t xml:space="preserve"> skládky městských a průmyslových odpadů, kompostárny, recyklační linky zpracovávající stavební odpad, spalovny odpadů apod.</w:t>
      </w:r>
    </w:p>
    <w:p w14:paraId="1064F18E" w14:textId="77777777" w:rsidR="003B62B5" w:rsidRPr="00747116" w:rsidRDefault="003B62B5" w:rsidP="00AF5243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szCs w:val="22"/>
        </w:rPr>
      </w:pPr>
      <w:r w:rsidRPr="00747116">
        <w:rPr>
          <w:rFonts w:ascii="Arial Narrow" w:hAnsi="Arial Narrow"/>
          <w:b/>
          <w:szCs w:val="22"/>
        </w:rPr>
        <w:t xml:space="preserve">Koeficient </w:t>
      </w:r>
      <w:r w:rsidRPr="00747116">
        <w:rPr>
          <w:rFonts w:ascii="Arial Narrow" w:hAnsi="Arial Narrow"/>
          <w:b/>
          <w:bCs/>
          <w:szCs w:val="22"/>
        </w:rPr>
        <w:t>zastavění</w:t>
      </w:r>
      <w:r w:rsidRPr="00747116">
        <w:rPr>
          <w:rFonts w:ascii="Arial Narrow" w:hAnsi="Arial Narrow"/>
          <w:b/>
          <w:szCs w:val="22"/>
        </w:rPr>
        <w:t xml:space="preserve"> plochy (KZP) </w:t>
      </w:r>
      <w:r w:rsidRPr="00747116">
        <w:rPr>
          <w:rFonts w:ascii="Arial Narrow" w:hAnsi="Arial Narrow"/>
          <w:szCs w:val="22"/>
        </w:rPr>
        <w:t>je poměr mezi součtem výměr zastavěných pozemků (nadzemní stavby, zpevněné plochy) k celkové výměře této plochy. Nezastavěný zbytek plochy bud</w:t>
      </w:r>
      <w:r w:rsidR="000C358B">
        <w:rPr>
          <w:rFonts w:ascii="Arial Narrow" w:hAnsi="Arial Narrow"/>
          <w:szCs w:val="22"/>
        </w:rPr>
        <w:t>e využit pro výsadbu izolační a </w:t>
      </w:r>
      <w:r w:rsidRPr="00747116">
        <w:rPr>
          <w:rFonts w:ascii="Arial Narrow" w:hAnsi="Arial Narrow"/>
          <w:szCs w:val="22"/>
        </w:rPr>
        <w:t xml:space="preserve">okrasné zeleně. Důvodem k regulaci intenzity zastavění plochy je ochrana krajinného rázu a životního (pracovního) prostředí, tj. zajištění optimální hustoty zastavění v zemědělské krajině a zajištění dostatečných volných ploch kolem výrobních staveb. Poznámka: do zastavěných ploch se započítávají i všechny zpevněné plochy (komunikace, parkoviště). </w:t>
      </w:r>
    </w:p>
    <w:p w14:paraId="1064F18F" w14:textId="026E0684" w:rsidR="003B62B5" w:rsidRPr="00747116" w:rsidRDefault="003B62B5" w:rsidP="00AF5243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szCs w:val="22"/>
        </w:rPr>
      </w:pPr>
      <w:r w:rsidRPr="00747116">
        <w:rPr>
          <w:rFonts w:ascii="Arial Narrow" w:hAnsi="Arial Narrow"/>
          <w:b/>
          <w:szCs w:val="22"/>
        </w:rPr>
        <w:t>Podlažím</w:t>
      </w:r>
      <w:r w:rsidRPr="00747116">
        <w:rPr>
          <w:rFonts w:ascii="Arial Narrow" w:hAnsi="Arial Narrow"/>
          <w:szCs w:val="22"/>
        </w:rPr>
        <w:t xml:space="preserve"> se v územním plánu rozumí část stavby o průměrné světlé výšce nejméně 1,70 m, upravená k účelovému využití, vymezená podlahou, stropem nebo konstrukcí krovu.</w:t>
      </w:r>
    </w:p>
    <w:p w14:paraId="1064F190" w14:textId="77777777" w:rsidR="003B62B5" w:rsidRPr="00747116" w:rsidRDefault="003B62B5" w:rsidP="00AF5243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szCs w:val="22"/>
        </w:rPr>
      </w:pPr>
      <w:r w:rsidRPr="00747116">
        <w:rPr>
          <w:rFonts w:ascii="Arial Narrow" w:hAnsi="Arial Narrow"/>
          <w:b/>
          <w:szCs w:val="22"/>
        </w:rPr>
        <w:t>Nadzemním podlažím</w:t>
      </w:r>
      <w:r w:rsidRPr="00747116">
        <w:rPr>
          <w:rFonts w:ascii="Arial Narrow" w:hAnsi="Arial Narrow"/>
          <w:szCs w:val="22"/>
        </w:rPr>
        <w:t xml:space="preserve"> se v územním plánu rozumí takové podlaží, jehož horní líc podlahy je z více než z 50 % umístěn nad úrovní upraveného terénu v okolí stavby, měřeno v rozích budovy.</w:t>
      </w:r>
    </w:p>
    <w:p w14:paraId="1064F191" w14:textId="77777777" w:rsidR="003B62B5" w:rsidRPr="00747116" w:rsidRDefault="003B62B5" w:rsidP="00AF5243">
      <w:pPr>
        <w:numPr>
          <w:ilvl w:val="0"/>
          <w:numId w:val="7"/>
        </w:numPr>
        <w:autoSpaceDE w:val="0"/>
        <w:ind w:left="284" w:right="67" w:hanging="284"/>
        <w:rPr>
          <w:rFonts w:ascii="Arial Narrow" w:hAnsi="Arial Narrow"/>
          <w:szCs w:val="22"/>
        </w:rPr>
      </w:pPr>
      <w:r w:rsidRPr="00747116">
        <w:rPr>
          <w:rFonts w:ascii="Arial Narrow" w:hAnsi="Arial Narrow"/>
          <w:b/>
          <w:szCs w:val="22"/>
        </w:rPr>
        <w:t>Podkroví</w:t>
      </w:r>
      <w:r w:rsidRPr="00747116">
        <w:rPr>
          <w:rFonts w:ascii="Arial Narrow" w:hAnsi="Arial Narrow"/>
          <w:szCs w:val="22"/>
        </w:rPr>
        <w:t xml:space="preserve"> je přístupný prostor o průměrné světlé výšce nejméně 1,70 m alespoň v jednom místě, stavebně upravený k účelovému využití. Jeho světlá výška na uliční straně objektu přitom ne</w:t>
      </w:r>
      <w:r w:rsidR="000C358B">
        <w:rPr>
          <w:rFonts w:ascii="Arial Narrow" w:hAnsi="Arial Narrow"/>
          <w:szCs w:val="22"/>
        </w:rPr>
        <w:t>smí přesáhnout 1,30 m, jinak se </w:t>
      </w:r>
      <w:r w:rsidRPr="00747116">
        <w:rPr>
          <w:rFonts w:ascii="Arial Narrow" w:hAnsi="Arial Narrow"/>
          <w:szCs w:val="22"/>
        </w:rPr>
        <w:t>tento prostor považuje za podlaží.</w:t>
      </w:r>
    </w:p>
    <w:p w14:paraId="1064F192" w14:textId="77777777" w:rsidR="003B62B5" w:rsidRDefault="003B62B5">
      <w:pPr>
        <w:pStyle w:val="Zkladntextodsazen"/>
        <w:ind w:right="67" w:firstLine="0"/>
        <w:rPr>
          <w:rFonts w:ascii="Arial Narrow" w:hAnsi="Arial Narrow"/>
          <w:iCs/>
          <w:sz w:val="20"/>
        </w:rPr>
      </w:pPr>
    </w:p>
    <w:p w14:paraId="1064F193" w14:textId="77777777" w:rsidR="003B62B5" w:rsidRDefault="003B62B5">
      <w:pPr>
        <w:pStyle w:val="Nadpis3"/>
        <w:tabs>
          <w:tab w:val="left" w:pos="13839"/>
        </w:tabs>
        <w:ind w:left="0" w:right="67" w:firstLine="0"/>
        <w:rPr>
          <w:rFonts w:ascii="Arial Narrow" w:hAnsi="Arial Narrow"/>
          <w:iCs w:val="0"/>
        </w:rPr>
      </w:pPr>
      <w:bookmarkStart w:id="603" w:name="_Toc282442555"/>
      <w:bookmarkStart w:id="604" w:name="_Toc282443397"/>
      <w:bookmarkStart w:id="605" w:name="_Toc363487870"/>
      <w:r w:rsidRPr="00747116">
        <w:rPr>
          <w:rFonts w:ascii="Arial Narrow" w:hAnsi="Arial Narrow"/>
          <w:iCs w:val="0"/>
        </w:rPr>
        <w:t>Podmínky pro využití ploch</w:t>
      </w:r>
      <w:bookmarkEnd w:id="603"/>
      <w:bookmarkEnd w:id="604"/>
      <w:bookmarkEnd w:id="605"/>
    </w:p>
    <w:p w14:paraId="1064F194" w14:textId="77777777" w:rsidR="00FE7671" w:rsidRPr="001537A3" w:rsidRDefault="00FE7671" w:rsidP="00FE7671">
      <w:pPr>
        <w:ind w:firstLine="0"/>
        <w:rPr>
          <w:rFonts w:ascii="Arial Narrow" w:hAnsi="Arial Narrow"/>
          <w:szCs w:val="22"/>
        </w:rPr>
      </w:pPr>
      <w:r w:rsidRPr="001537A3">
        <w:rPr>
          <w:rFonts w:ascii="Arial Narrow" w:hAnsi="Arial Narrow"/>
          <w:szCs w:val="22"/>
        </w:rPr>
        <w:t>Akusticky chráněné prostory definované platným právním předpisem na úseku ochrany veřejného zdraví (chráněný venkovní prostor a chráněný venkovní prostor staveb) lze do území umístit až na základě hlukovéh</w:t>
      </w:r>
      <w:r w:rsidR="000C358B" w:rsidRPr="001537A3">
        <w:rPr>
          <w:rFonts w:ascii="Arial Narrow" w:hAnsi="Arial Narrow"/>
          <w:szCs w:val="22"/>
        </w:rPr>
        <w:t>o vyhodnocení prokazujícího, že </w:t>
      </w:r>
      <w:r w:rsidRPr="001537A3">
        <w:rPr>
          <w:rFonts w:ascii="Arial Narrow" w:hAnsi="Arial Narrow"/>
          <w:szCs w:val="22"/>
        </w:rPr>
        <w:t xml:space="preserve">celková hluková zátěž v území nepřekročí hodnoty hygienických limitů stanovených </w:t>
      </w:r>
      <w:r w:rsidR="000C358B" w:rsidRPr="001537A3">
        <w:rPr>
          <w:rFonts w:ascii="Arial Narrow" w:hAnsi="Arial Narrow"/>
          <w:szCs w:val="22"/>
        </w:rPr>
        <w:t>pro chráněný venkovní prostor a </w:t>
      </w:r>
      <w:r w:rsidRPr="001537A3">
        <w:rPr>
          <w:rFonts w:ascii="Arial Narrow" w:hAnsi="Arial Narrow"/>
          <w:szCs w:val="22"/>
        </w:rPr>
        <w:t xml:space="preserve">chráněný venkovní prostor staveb (a to vč. zátěže ze záměrů, které budou uvedeny v platné </w:t>
      </w:r>
      <w:r w:rsidR="000C358B" w:rsidRPr="001537A3">
        <w:rPr>
          <w:rFonts w:ascii="Arial Narrow" w:hAnsi="Arial Narrow"/>
          <w:szCs w:val="22"/>
        </w:rPr>
        <w:t>územně plánovací dokumentaci, u </w:t>
      </w:r>
      <w:r w:rsidRPr="001537A3">
        <w:rPr>
          <w:rFonts w:ascii="Arial Narrow" w:hAnsi="Arial Narrow"/>
          <w:szCs w:val="22"/>
        </w:rPr>
        <w:t>nich lze důvodně předjímat, že budou zdrojem hluku a vibrací po uvedení do provozu, zejména z provozu na pozemních komunikacích nebo železničních drahách).</w:t>
      </w:r>
    </w:p>
    <w:p w14:paraId="1064F195" w14:textId="77777777" w:rsidR="00FE7671" w:rsidRPr="001537A3" w:rsidRDefault="00FE7671" w:rsidP="00FE7671">
      <w:pPr>
        <w:ind w:firstLine="0"/>
        <w:rPr>
          <w:rFonts w:ascii="Arial Narrow" w:hAnsi="Arial Narrow"/>
          <w:szCs w:val="22"/>
        </w:rPr>
      </w:pPr>
      <w:r w:rsidRPr="001537A3">
        <w:rPr>
          <w:rFonts w:ascii="Arial Narrow" w:hAnsi="Arial Narrow"/>
          <w:szCs w:val="22"/>
        </w:rPr>
        <w:t xml:space="preserve">Před vydáním územního rozhodnutí musí být deklarován soulad záměru s požadavky stanovenými právními předpisy na úseku ochrany </w:t>
      </w:r>
      <w:r w:rsidRPr="00270689">
        <w:rPr>
          <w:rFonts w:ascii="Arial Narrow" w:hAnsi="Arial Narrow"/>
          <w:szCs w:val="22"/>
        </w:rPr>
        <w:t>před hlukem příp. vibracemi, žadatel o vydání územního rozhodnutí, územního souhl</w:t>
      </w:r>
      <w:r w:rsidR="000C358B" w:rsidRPr="00270689">
        <w:rPr>
          <w:rFonts w:ascii="Arial Narrow" w:hAnsi="Arial Narrow"/>
          <w:szCs w:val="22"/>
        </w:rPr>
        <w:t>asu nebo společného souhlasu ke </w:t>
      </w:r>
      <w:r w:rsidRPr="00270689">
        <w:rPr>
          <w:rFonts w:ascii="Arial Narrow" w:hAnsi="Arial Narrow"/>
          <w:szCs w:val="22"/>
        </w:rPr>
        <w:t>stavbě podle § 77 odst. 3 zákona č. 258/2000 Sb. do území zatíženého zdrojem hluku předloží příslušnému orgánu ochrany veřejného zdraví pro účely vydání stanoviska podle § 77 odst. 1 zákona č. 258/2000 Sb. měř</w:t>
      </w:r>
      <w:r w:rsidR="000C358B" w:rsidRPr="00270689">
        <w:rPr>
          <w:rFonts w:ascii="Arial Narrow" w:hAnsi="Arial Narrow"/>
          <w:szCs w:val="22"/>
        </w:rPr>
        <w:t>ení hluku provedené podle § 32a </w:t>
      </w:r>
      <w:r w:rsidRPr="00270689">
        <w:rPr>
          <w:rFonts w:ascii="Arial Narrow" w:hAnsi="Arial Narrow"/>
          <w:szCs w:val="22"/>
        </w:rPr>
        <w:t>zákona č. 258/2000 Sb. a návrh opatření k ochraně před hlukem.</w:t>
      </w:r>
    </w:p>
    <w:p w14:paraId="1064F196" w14:textId="77777777" w:rsidR="00FE7671" w:rsidRPr="001537A3" w:rsidRDefault="00FE7671" w:rsidP="00FE7671">
      <w:pPr>
        <w:rPr>
          <w:rFonts w:ascii="Arial Narrow" w:hAnsi="Arial Narrow"/>
          <w:szCs w:val="22"/>
        </w:rPr>
      </w:pPr>
    </w:p>
    <w:p w14:paraId="1064F197" w14:textId="77777777" w:rsidR="00FE7671" w:rsidRPr="001537A3" w:rsidRDefault="00FE7671" w:rsidP="00FE7671">
      <w:pPr>
        <w:ind w:firstLine="0"/>
        <w:rPr>
          <w:rFonts w:ascii="Arial Narrow" w:hAnsi="Arial Narrow"/>
          <w:szCs w:val="22"/>
        </w:rPr>
      </w:pPr>
      <w:r w:rsidRPr="001537A3">
        <w:rPr>
          <w:rFonts w:ascii="Arial Narrow" w:hAnsi="Arial Narrow"/>
          <w:szCs w:val="22"/>
        </w:rPr>
        <w:t>Plochy možných negativních vlivů na akusticky chráněné prostory návrhové či stávající lze do území umístit za předpokladu splnění povinností stanovených právními předpisy v oblasti ochrany veřejného zdraví na úseku hluku případně vibrací.</w:t>
      </w:r>
    </w:p>
    <w:p w14:paraId="1064F198" w14:textId="77777777" w:rsidR="00FE7671" w:rsidRPr="001537A3" w:rsidRDefault="00FE7671" w:rsidP="00FE7671">
      <w:pPr>
        <w:ind w:firstLine="0"/>
        <w:rPr>
          <w:rFonts w:ascii="Arial Narrow" w:hAnsi="Arial Narrow"/>
          <w:szCs w:val="22"/>
        </w:rPr>
      </w:pPr>
      <w:r w:rsidRPr="001537A3">
        <w:rPr>
          <w:rFonts w:ascii="Arial Narrow" w:hAnsi="Arial Narrow"/>
          <w:szCs w:val="22"/>
        </w:rPr>
        <w:t xml:space="preserve">Nejpozději v rámci územního řízení pro stavby umisťované na plochy musí být prokázáno, že celková hluková zátěž ze záměrů umístěných na ploše nesmí v souhrnu kumulativních vlivů překračovat imisní hygienický limit stanovený v </w:t>
      </w:r>
      <w:r w:rsidRPr="001537A3">
        <w:rPr>
          <w:rFonts w:ascii="Arial Narrow" w:hAnsi="Arial Narrow"/>
          <w:szCs w:val="22"/>
        </w:rPr>
        <w:lastRenderedPageBreak/>
        <w:t>prováděcích právních předpisech pro stávající chráněné prostory a na hranici ploch (s možností situovat chráněné prostory) vymezených v územně plánovací dokumentaci, případně vč. doložení reálnosti provedení protihlukových opatření.</w:t>
      </w:r>
    </w:p>
    <w:p w14:paraId="1064F199" w14:textId="77777777" w:rsidR="00FE7671" w:rsidRPr="00A33A6B" w:rsidRDefault="00FE7671" w:rsidP="00FE7671"/>
    <w:tbl>
      <w:tblPr>
        <w:tblW w:w="0" w:type="auto"/>
        <w:tblInd w:w="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"/>
        <w:gridCol w:w="2271"/>
        <w:gridCol w:w="567"/>
        <w:gridCol w:w="5490"/>
      </w:tblGrid>
      <w:tr w:rsidR="003B62B5" w:rsidRPr="006139A0" w14:paraId="1064F19D" w14:textId="77777777" w:rsidTr="00D701A2">
        <w:trPr>
          <w:cantSplit/>
          <w:tblHeader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9A" w14:textId="77777777" w:rsidR="003B62B5" w:rsidRPr="004D392F" w:rsidRDefault="003B62B5">
            <w:pPr>
              <w:snapToGrid w:val="0"/>
              <w:ind w:right="67" w:firstLine="0"/>
              <w:jc w:val="center"/>
              <w:rPr>
                <w:rFonts w:ascii="Arial Narrow" w:hAnsi="Arial Narrow"/>
              </w:rPr>
            </w:pPr>
            <w:r w:rsidRPr="004D392F">
              <w:rPr>
                <w:rFonts w:ascii="Arial Narrow" w:hAnsi="Arial Narrow"/>
              </w:rPr>
              <w:t>Kód plochy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9B" w14:textId="77777777" w:rsidR="003B62B5" w:rsidRPr="004D392F" w:rsidRDefault="003B62B5">
            <w:pPr>
              <w:snapToGrid w:val="0"/>
              <w:ind w:right="67" w:firstLine="0"/>
              <w:jc w:val="center"/>
              <w:rPr>
                <w:rFonts w:ascii="Arial Narrow" w:hAnsi="Arial Narrow"/>
              </w:rPr>
            </w:pPr>
            <w:r w:rsidRPr="004D392F">
              <w:rPr>
                <w:rFonts w:ascii="Arial Narrow" w:hAnsi="Arial Narrow"/>
              </w:rPr>
              <w:t>Název plochy s rozdílným způsobem využití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19C" w14:textId="77777777" w:rsidR="003B62B5" w:rsidRPr="004D392F" w:rsidRDefault="003B62B5">
            <w:pPr>
              <w:snapToGrid w:val="0"/>
              <w:ind w:right="67" w:firstLine="0"/>
              <w:jc w:val="center"/>
              <w:rPr>
                <w:rFonts w:ascii="Arial Narrow" w:hAnsi="Arial Narrow"/>
                <w:szCs w:val="22"/>
              </w:rPr>
            </w:pPr>
            <w:r w:rsidRPr="004D392F">
              <w:rPr>
                <w:rFonts w:ascii="Arial Narrow" w:hAnsi="Arial Narrow"/>
                <w:szCs w:val="22"/>
              </w:rPr>
              <w:t>Podmínky využití ploch s rozdílným způsobem využití</w:t>
            </w:r>
          </w:p>
        </w:tc>
      </w:tr>
      <w:tr w:rsidR="003B62B5" w:rsidRPr="006139A0" w14:paraId="1064F1A6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9E" w14:textId="28EA3162" w:rsidR="003B62B5" w:rsidRPr="00747116" w:rsidRDefault="003B62B5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del w:id="606" w:author="Jakub Kura" w:date="2024-09-23T12:18:00Z" w16du:dateUtc="2024-09-23T10:18:00Z">
              <w:r w:rsidRPr="00747116">
                <w:rPr>
                  <w:rFonts w:ascii="Arial Narrow" w:hAnsi="Arial Narrow"/>
                  <w:b/>
                  <w:szCs w:val="22"/>
                </w:rPr>
                <w:delText>BR</w:delText>
              </w:r>
            </w:del>
            <w:ins w:id="607" w:author="Jakub Kura" w:date="2024-09-23T14:16:00Z" w16du:dateUtc="2024-09-23T12:16:00Z">
              <w:r w:rsidR="004F4D44">
                <w:rPr>
                  <w:rFonts w:ascii="Arial Narrow" w:hAnsi="Arial Narrow"/>
                  <w:b/>
                  <w:szCs w:val="22"/>
                </w:rPr>
                <w:t>BI</w:t>
              </w:r>
            </w:ins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D9CF7" w14:textId="5C345426" w:rsidR="00CD6166" w:rsidRDefault="003B62B5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del w:id="608" w:author="Ing. arch. Michal Hadlač" w:date="2025-06-23T12:39:00Z" w16du:dateUtc="2025-06-23T10:39:00Z">
              <w:r w:rsidRPr="00747116" w:rsidDel="00CD6166">
                <w:rPr>
                  <w:rFonts w:ascii="Arial Narrow" w:hAnsi="Arial Narrow"/>
                  <w:caps/>
                  <w:sz w:val="20"/>
                  <w:szCs w:val="20"/>
                </w:rPr>
                <w:delText xml:space="preserve">Plochy bydlení </w:delText>
              </w:r>
            </w:del>
            <w:del w:id="609" w:author="Ing. arch. Michal Hadlač" w:date="2025-04-01T16:59:00Z" w16du:dateUtc="2025-04-01T14:59:00Z">
              <w:r w:rsidRPr="00747116" w:rsidDel="00726E72">
                <w:rPr>
                  <w:rFonts w:ascii="Arial Narrow" w:hAnsi="Arial Narrow"/>
                  <w:caps/>
                  <w:sz w:val="20"/>
                  <w:szCs w:val="20"/>
                </w:rPr>
                <w:delText>v rodinnýc</w:delText>
              </w:r>
              <w:r w:rsidRPr="00747116" w:rsidDel="00561B75">
                <w:rPr>
                  <w:rFonts w:ascii="Arial Narrow" w:hAnsi="Arial Narrow"/>
                  <w:caps/>
                  <w:sz w:val="20"/>
                  <w:szCs w:val="20"/>
                </w:rPr>
                <w:delText>h DOMECH</w:delText>
              </w:r>
            </w:del>
          </w:p>
          <w:p w14:paraId="1064F19F" w14:textId="79DF23C7" w:rsidR="003B62B5" w:rsidRPr="00747116" w:rsidRDefault="00CD6166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ins w:id="610" w:author="Ing. arch. Michal Hadlač" w:date="2025-06-23T12:39:00Z" w16du:dateUtc="2025-06-23T10:39:00Z">
              <w:r>
                <w:rPr>
                  <w:rFonts w:ascii="Arial Narrow" w:hAnsi="Arial Narrow"/>
                  <w:caps/>
                  <w:sz w:val="20"/>
                  <w:szCs w:val="20"/>
                </w:rPr>
                <w:t xml:space="preserve">bydlení </w:t>
              </w:r>
            </w:ins>
            <w:ins w:id="611" w:author="Ing. arch. Michal Hadlač" w:date="2025-04-01T16:59:00Z" w16du:dateUtc="2025-04-01T14:59:00Z">
              <w:r w:rsidR="00726E72">
                <w:rPr>
                  <w:rFonts w:ascii="Arial Narrow" w:hAnsi="Arial Narrow"/>
                  <w:caps/>
                  <w:sz w:val="20"/>
                  <w:szCs w:val="20"/>
                </w:rPr>
                <w:t>individuální</w:t>
              </w:r>
            </w:ins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A0" w14:textId="77777777" w:rsidR="003B62B5" w:rsidRPr="00747116" w:rsidRDefault="003B62B5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bydlení v rodinných domech   </w:t>
            </w:r>
          </w:p>
          <w:p w14:paraId="1064F1A1" w14:textId="77777777" w:rsidR="003B62B5" w:rsidRPr="00747116" w:rsidRDefault="003B62B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="00747116" w:rsidRPr="00747116">
              <w:rPr>
                <w:rFonts w:ascii="Arial Narrow" w:hAnsi="Arial Narrow"/>
                <w:sz w:val="20"/>
                <w:szCs w:val="20"/>
              </w:rPr>
              <w:t xml:space="preserve">: místní a účelové komunikace, </w:t>
            </w:r>
            <w:r w:rsidR="000C358B">
              <w:rPr>
                <w:rFonts w:ascii="Arial Narrow" w:hAnsi="Arial Narrow"/>
                <w:sz w:val="20"/>
                <w:szCs w:val="20"/>
              </w:rPr>
              <w:t>veřejná prostranství a </w:t>
            </w:r>
            <w:r w:rsidRPr="00747116">
              <w:rPr>
                <w:rFonts w:ascii="Arial Narrow" w:hAnsi="Arial Narrow"/>
                <w:sz w:val="20"/>
                <w:szCs w:val="20"/>
              </w:rPr>
              <w:t>plochy okrasné a rekreační zeleně, dětská hřiště, souvis</w:t>
            </w:r>
            <w:r w:rsidR="00F34CD3">
              <w:rPr>
                <w:rFonts w:ascii="Arial Narrow" w:hAnsi="Arial Narrow"/>
                <w:sz w:val="20"/>
                <w:szCs w:val="20"/>
              </w:rPr>
              <w:t>ející technická infrastruktura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295626" w:rsidRPr="00747116">
              <w:rPr>
                <w:rFonts w:ascii="Arial Narrow" w:hAnsi="Arial Narrow"/>
                <w:sz w:val="20"/>
                <w:szCs w:val="20"/>
              </w:rPr>
              <w:t>vinné sklepy,</w:t>
            </w:r>
            <w:r w:rsidR="00F34CD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parkoviště pro osobní automobily o velikosti do 10 parkovacích míst, řadové garáže o úhrnné kapacitě do 10 míst, 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vinné sklepy.</w:t>
            </w:r>
          </w:p>
          <w:p w14:paraId="1064F1A2" w14:textId="77777777" w:rsidR="00F34CD3" w:rsidRPr="00747116" w:rsidRDefault="00F34CD3" w:rsidP="00F34CD3">
            <w:pPr>
              <w:ind w:right="67" w:firstLine="0"/>
              <w:rPr>
                <w:rFonts w:ascii="Arial" w:hAnsi="Arial"/>
                <w:sz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Podmíněně 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občanské vybavení místního významu – (např. maloobchodní a stravovací zařízení) obojí za podmínky, že svým charakterem a kapacitou významně nezvýší dopravní zátěž v území.</w:t>
            </w:r>
          </w:p>
          <w:p w14:paraId="1064F1A3" w14:textId="77777777" w:rsidR="003B62B5" w:rsidRDefault="003B62B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bydlení v by</w:t>
            </w:r>
            <w:r w:rsidR="000C358B">
              <w:rPr>
                <w:rFonts w:ascii="Arial Narrow" w:hAnsi="Arial Narrow"/>
                <w:sz w:val="20"/>
                <w:szCs w:val="20"/>
              </w:rPr>
              <w:t>tových domech, veškeré stavby a </w:t>
            </w:r>
            <w:r w:rsidRPr="00747116">
              <w:rPr>
                <w:rFonts w:ascii="Arial Narrow" w:hAnsi="Arial Narrow"/>
                <w:sz w:val="20"/>
                <w:szCs w:val="20"/>
              </w:rPr>
              <w:t>činnosti, jejichž negativní účinky na životní prostředí překrač</w:t>
            </w:r>
            <w:r w:rsidR="000C358B">
              <w:rPr>
                <w:rFonts w:ascii="Arial Narrow" w:hAnsi="Arial Narrow"/>
                <w:sz w:val="20"/>
                <w:szCs w:val="20"/>
              </w:rPr>
              <w:t>ují nad </w:t>
            </w:r>
            <w:r w:rsidRPr="00747116">
              <w:rPr>
                <w:rFonts w:ascii="Arial Narrow" w:hAnsi="Arial Narrow"/>
                <w:sz w:val="20"/>
                <w:szCs w:val="20"/>
              </w:rPr>
              <w:t>přípustnou mez hygienické limity, veškeré stavby a činnosti nesouv</w:t>
            </w:r>
            <w:r w:rsidR="00747116" w:rsidRPr="00747116">
              <w:rPr>
                <w:rFonts w:ascii="Arial Narrow" w:hAnsi="Arial Narrow"/>
                <w:sz w:val="20"/>
                <w:szCs w:val="20"/>
              </w:rPr>
              <w:t xml:space="preserve">isející s hlavním a přípustným </w:t>
            </w:r>
            <w:r w:rsidR="000C358B">
              <w:rPr>
                <w:rFonts w:ascii="Arial Narrow" w:hAnsi="Arial Narrow"/>
                <w:sz w:val="20"/>
                <w:szCs w:val="20"/>
              </w:rPr>
              <w:t>využitím, zejména stavby pro </w:t>
            </w:r>
            <w:r w:rsidRPr="00747116">
              <w:rPr>
                <w:rFonts w:ascii="Arial Narrow" w:hAnsi="Arial Narrow"/>
                <w:sz w:val="20"/>
                <w:szCs w:val="20"/>
              </w:rPr>
              <w:t>výrobu, skladování a velkoobchod, občanské vybavení vyššího významu,  dopravní terminály a centra dopravních služeb, malé i velké stavby odpadového hospodářství.</w:t>
            </w:r>
          </w:p>
          <w:p w14:paraId="1064F1A4" w14:textId="77777777" w:rsidR="003B62B5" w:rsidRPr="00747116" w:rsidRDefault="003B62B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Podmínky prostorového uspořádání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př</w:t>
            </w:r>
            <w:r w:rsidR="000C358B">
              <w:rPr>
                <w:rFonts w:ascii="Arial Narrow" w:hAnsi="Arial Narrow"/>
                <w:sz w:val="20"/>
                <w:szCs w:val="20"/>
              </w:rPr>
              <w:t>ipouští se objekty o výšce do 2 </w:t>
            </w:r>
            <w:r w:rsidRPr="00747116">
              <w:rPr>
                <w:rFonts w:ascii="Arial Narrow" w:hAnsi="Arial Narrow"/>
                <w:sz w:val="20"/>
                <w:szCs w:val="20"/>
              </w:rPr>
              <w:t>nadzemních podlaží, u objektů v souvislé uliční zástavbě musí výška objektů (římsy) zohlednit výšku okolních staveb, aby nebyla narušena architektonická jednota ulice jako celku.</w:t>
            </w:r>
          </w:p>
          <w:p w14:paraId="1064F1A5" w14:textId="77777777" w:rsidR="00252E61" w:rsidRPr="00747116" w:rsidRDefault="003B62B5" w:rsidP="00BD274C">
            <w:pPr>
              <w:ind w:right="67" w:firstLine="0"/>
              <w:rPr>
                <w:rFonts w:ascii="Arial Narrow" w:hAnsi="Arial Narrow"/>
                <w:bCs/>
                <w:sz w:val="20"/>
                <w:szCs w:val="20"/>
              </w:rPr>
            </w:pPr>
            <w:r w:rsidRPr="00747116">
              <w:rPr>
                <w:rFonts w:ascii="Arial Narrow" w:hAnsi="Arial Narrow"/>
                <w:bCs/>
                <w:sz w:val="20"/>
                <w:szCs w:val="20"/>
              </w:rPr>
              <w:t xml:space="preserve">Koeficient zastavění </w:t>
            </w:r>
            <w:r w:rsidRPr="00747116">
              <w:rPr>
                <w:rFonts w:ascii="Arial Narrow" w:hAnsi="Arial Narrow"/>
                <w:sz w:val="20"/>
                <w:szCs w:val="20"/>
              </w:rPr>
              <w:t>plochy</w:t>
            </w:r>
            <w:r w:rsidR="000D4450" w:rsidRPr="00747116">
              <w:rPr>
                <w:rFonts w:ascii="Arial Narrow" w:hAnsi="Arial Narrow"/>
                <w:bCs/>
                <w:sz w:val="20"/>
                <w:szCs w:val="20"/>
              </w:rPr>
              <w:t xml:space="preserve"> se nestanovuje.</w:t>
            </w:r>
            <w:r w:rsidR="00252E61" w:rsidRPr="00747116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</w:tc>
      </w:tr>
      <w:tr w:rsidR="003B62B5" w:rsidRPr="006139A0" w14:paraId="1064F1AE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A7" w14:textId="2B9B8E1B" w:rsidR="003B62B5" w:rsidRPr="00747116" w:rsidRDefault="003B62B5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del w:id="612" w:author="Jakub Kura" w:date="2024-09-23T12:18:00Z" w16du:dateUtc="2024-09-23T10:18:00Z">
              <w:r w:rsidRPr="00747116">
                <w:rPr>
                  <w:rFonts w:ascii="Arial Narrow" w:hAnsi="Arial Narrow"/>
                  <w:b/>
                  <w:szCs w:val="22"/>
                </w:rPr>
                <w:delText>BD</w:delText>
              </w:r>
            </w:del>
            <w:ins w:id="613" w:author="Jakub Kura" w:date="2024-09-23T14:17:00Z" w16du:dateUtc="2024-09-23T12:17:00Z">
              <w:r w:rsidR="007543F0">
                <w:rPr>
                  <w:rFonts w:ascii="Arial Narrow" w:hAnsi="Arial Narrow"/>
                  <w:b/>
                  <w:szCs w:val="22"/>
                </w:rPr>
                <w:t>BH</w:t>
              </w:r>
            </w:ins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CAF1B" w14:textId="77777777" w:rsidR="00CD6166" w:rsidRDefault="003B62B5">
            <w:pPr>
              <w:snapToGrid w:val="0"/>
              <w:ind w:right="67" w:firstLine="0"/>
              <w:jc w:val="left"/>
              <w:rPr>
                <w:ins w:id="614" w:author="Ing. arch. Michal Hadlač" w:date="2025-06-23T12:39:00Z" w16du:dateUtc="2025-06-23T10:39:00Z"/>
                <w:rFonts w:ascii="Arial Narrow" w:hAnsi="Arial Narrow"/>
                <w:caps/>
                <w:sz w:val="20"/>
                <w:szCs w:val="20"/>
              </w:rPr>
            </w:pPr>
            <w:del w:id="615" w:author="Ing. arch. Michal Hadlač" w:date="2025-06-23T12:40:00Z" w16du:dateUtc="2025-06-23T10:40:00Z">
              <w:r w:rsidRPr="00747116" w:rsidDel="00CD6166">
                <w:rPr>
                  <w:rFonts w:ascii="Arial Narrow" w:hAnsi="Arial Narrow"/>
                  <w:caps/>
                  <w:sz w:val="20"/>
                  <w:szCs w:val="20"/>
                </w:rPr>
                <w:delText xml:space="preserve">Plochy bydlení </w:delText>
              </w:r>
            </w:del>
            <w:del w:id="616" w:author="Ing. arch. Michal Hadlač" w:date="2025-04-01T17:00:00Z" w16du:dateUtc="2025-04-01T15:00:00Z">
              <w:r w:rsidRPr="00747116" w:rsidDel="00726E72">
                <w:rPr>
                  <w:rFonts w:ascii="Arial Narrow" w:hAnsi="Arial Narrow"/>
                  <w:caps/>
                  <w:sz w:val="20"/>
                  <w:szCs w:val="20"/>
                </w:rPr>
                <w:delText>v BYTOVých d</w:delText>
              </w:r>
            </w:del>
            <w:del w:id="617" w:author="Ing. arch. Michal Hadlač" w:date="2025-04-01T16:59:00Z" w16du:dateUtc="2025-04-01T14:59:00Z">
              <w:r w:rsidRPr="00747116" w:rsidDel="00726E72">
                <w:rPr>
                  <w:rFonts w:ascii="Arial Narrow" w:hAnsi="Arial Narrow"/>
                  <w:caps/>
                  <w:sz w:val="20"/>
                  <w:szCs w:val="20"/>
                </w:rPr>
                <w:delText>omech</w:delText>
              </w:r>
            </w:del>
          </w:p>
          <w:p w14:paraId="1064F1A8" w14:textId="09DB733C" w:rsidR="003B62B5" w:rsidRPr="00747116" w:rsidRDefault="00CD6166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ins w:id="618" w:author="Ing. arch. Michal Hadlač" w:date="2025-06-23T12:39:00Z" w16du:dateUtc="2025-06-23T10:39:00Z">
              <w:r>
                <w:rPr>
                  <w:rFonts w:ascii="Arial Narrow" w:hAnsi="Arial Narrow"/>
                  <w:caps/>
                  <w:sz w:val="20"/>
                  <w:szCs w:val="20"/>
                </w:rPr>
                <w:t>by</w:t>
              </w:r>
            </w:ins>
            <w:ins w:id="619" w:author="Ing. arch. Michal Hadlač" w:date="2025-06-23T12:40:00Z" w16du:dateUtc="2025-06-23T10:40:00Z">
              <w:r>
                <w:rPr>
                  <w:rFonts w:ascii="Arial Narrow" w:hAnsi="Arial Narrow"/>
                  <w:caps/>
                  <w:sz w:val="20"/>
                  <w:szCs w:val="20"/>
                </w:rPr>
                <w:t xml:space="preserve">dlení </w:t>
              </w:r>
            </w:ins>
            <w:ins w:id="620" w:author="Ing. arch. Michal Hadlač" w:date="2025-04-01T17:00:00Z" w16du:dateUtc="2025-04-01T15:00:00Z">
              <w:r w:rsidR="00726E72">
                <w:rPr>
                  <w:rFonts w:ascii="Arial Narrow" w:hAnsi="Arial Narrow"/>
                  <w:caps/>
                  <w:sz w:val="20"/>
                  <w:szCs w:val="20"/>
                </w:rPr>
                <w:t>hromadné</w:t>
              </w:r>
            </w:ins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A9" w14:textId="77777777" w:rsidR="003B62B5" w:rsidRPr="00747116" w:rsidRDefault="003B62B5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="008A3C35" w:rsidRPr="00747116">
              <w:rPr>
                <w:rFonts w:ascii="Arial Narrow" w:hAnsi="Arial Narrow"/>
                <w:sz w:val="20"/>
                <w:szCs w:val="20"/>
              </w:rPr>
              <w:t xml:space="preserve">: bydlení v bytových domech, </w:t>
            </w:r>
            <w:r w:rsidR="008A3C35" w:rsidRPr="00747116">
              <w:rPr>
                <w:rFonts w:ascii="Arial Narrow" w:hAnsi="Arial Narrow"/>
                <w:color w:val="000000"/>
                <w:sz w:val="20"/>
                <w:szCs w:val="20"/>
              </w:rPr>
              <w:t>bydlení pro seniory.</w:t>
            </w:r>
          </w:p>
          <w:p w14:paraId="1064F1AA" w14:textId="77777777" w:rsidR="003B62B5" w:rsidRPr="00747116" w:rsidRDefault="003B62B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místní a účelové kom</w:t>
            </w:r>
            <w:r w:rsidR="000C358B">
              <w:rPr>
                <w:rFonts w:ascii="Arial Narrow" w:hAnsi="Arial Narrow"/>
                <w:sz w:val="20"/>
                <w:szCs w:val="20"/>
              </w:rPr>
              <w:t>unikace, veřejná prostranství a </w:t>
            </w:r>
            <w:r w:rsidRPr="00747116">
              <w:rPr>
                <w:rFonts w:ascii="Arial Narrow" w:hAnsi="Arial Narrow"/>
                <w:sz w:val="20"/>
                <w:szCs w:val="20"/>
              </w:rPr>
              <w:t>plochy okrasné a rekreační zeleně, dětská hřiště, související technická infrastruktura, občanské vybavení m</w:t>
            </w:r>
            <w:r w:rsidR="000C358B">
              <w:rPr>
                <w:rFonts w:ascii="Arial Narrow" w:hAnsi="Arial Narrow"/>
                <w:sz w:val="20"/>
                <w:szCs w:val="20"/>
              </w:rPr>
              <w:t>ístního významu, parkoviště pro </w:t>
            </w:r>
            <w:r w:rsidRPr="00747116">
              <w:rPr>
                <w:rFonts w:ascii="Arial Narrow" w:hAnsi="Arial Narrow"/>
                <w:sz w:val="20"/>
                <w:szCs w:val="20"/>
              </w:rPr>
              <w:t>osobní automobily o velikosti d</w:t>
            </w:r>
            <w:r w:rsidR="000C358B">
              <w:rPr>
                <w:rFonts w:ascii="Arial Narrow" w:hAnsi="Arial Narrow"/>
                <w:sz w:val="20"/>
                <w:szCs w:val="20"/>
              </w:rPr>
              <w:t>o 20 parkovacích míst, řadové a </w:t>
            </w:r>
            <w:r w:rsidRPr="00747116">
              <w:rPr>
                <w:rFonts w:ascii="Arial Narrow" w:hAnsi="Arial Narrow"/>
                <w:sz w:val="20"/>
                <w:szCs w:val="20"/>
              </w:rPr>
              <w:t>hromadné garáže o úhrnné kapacitě do 20 míst.</w:t>
            </w:r>
            <w:r w:rsidR="00EE09DE" w:rsidRPr="0074711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064F1AB" w14:textId="7A0F5446" w:rsidR="003B62B5" w:rsidRPr="00747116" w:rsidRDefault="003B62B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bydlení v rod</w:t>
            </w:r>
            <w:r w:rsidR="000C358B">
              <w:rPr>
                <w:rFonts w:ascii="Arial Narrow" w:hAnsi="Arial Narrow"/>
                <w:sz w:val="20"/>
                <w:szCs w:val="20"/>
              </w:rPr>
              <w:t>inných domech, veškeré stavby a </w:t>
            </w:r>
            <w:r w:rsidRPr="00747116">
              <w:rPr>
                <w:rFonts w:ascii="Arial Narrow" w:hAnsi="Arial Narrow"/>
                <w:sz w:val="20"/>
                <w:szCs w:val="20"/>
              </w:rPr>
              <w:t>činnosti, jejichž negativní účinky na ž</w:t>
            </w:r>
            <w:r w:rsidR="000C358B">
              <w:rPr>
                <w:rFonts w:ascii="Arial Narrow" w:hAnsi="Arial Narrow"/>
                <w:sz w:val="20"/>
                <w:szCs w:val="20"/>
              </w:rPr>
              <w:t>ivotní prostředí překračují nad </w:t>
            </w:r>
            <w:r w:rsidRPr="00747116">
              <w:rPr>
                <w:rFonts w:ascii="Arial Narrow" w:hAnsi="Arial Narrow"/>
                <w:sz w:val="20"/>
                <w:szCs w:val="20"/>
              </w:rPr>
              <w:t>přípustnou mez hygienické limity, veškeré stavby a činnosti nesouvisející s hlavním a přípustný</w:t>
            </w:r>
            <w:r w:rsidR="000C358B">
              <w:rPr>
                <w:rFonts w:ascii="Arial Narrow" w:hAnsi="Arial Narrow"/>
                <w:sz w:val="20"/>
                <w:szCs w:val="20"/>
              </w:rPr>
              <w:t>m využitím, zejména stavby pro </w:t>
            </w:r>
            <w:r w:rsidRPr="00747116">
              <w:rPr>
                <w:rFonts w:ascii="Arial Narrow" w:hAnsi="Arial Narrow"/>
                <w:sz w:val="20"/>
                <w:szCs w:val="20"/>
              </w:rPr>
              <w:t>výrobu, skladování a velkoobchod, občanské vybavení vyššího významu, dopravní terminály a centra dopravních služeb, malé i velké stavby odpadového hospodářství.</w:t>
            </w:r>
          </w:p>
          <w:p w14:paraId="1064F1AC" w14:textId="77777777" w:rsidR="003B62B5" w:rsidRPr="00747116" w:rsidRDefault="003B62B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Podmínky prostorového uspořádání</w:t>
            </w:r>
            <w:r w:rsidRPr="00747116">
              <w:rPr>
                <w:rFonts w:ascii="Arial Narrow" w:hAnsi="Arial Narrow"/>
                <w:sz w:val="20"/>
                <w:szCs w:val="20"/>
              </w:rPr>
              <w:t>: u objektů v souvislé uliční zástavbě musí podlažnost objektů zohlednit výšku okolních staveb, aby nebyla narušena architektonická jednota ulice jako celku.</w:t>
            </w:r>
          </w:p>
          <w:p w14:paraId="1064F1AD" w14:textId="77777777" w:rsidR="003B62B5" w:rsidRPr="00747116" w:rsidRDefault="003B62B5">
            <w:pPr>
              <w:ind w:right="67" w:firstLine="0"/>
              <w:rPr>
                <w:rFonts w:ascii="Arial Narrow" w:hAnsi="Arial Narrow"/>
                <w:bCs/>
                <w:sz w:val="20"/>
                <w:szCs w:val="20"/>
              </w:rPr>
            </w:pPr>
            <w:r w:rsidRPr="00747116">
              <w:rPr>
                <w:rFonts w:ascii="Arial Narrow" w:hAnsi="Arial Narrow"/>
                <w:bCs/>
                <w:sz w:val="20"/>
                <w:szCs w:val="20"/>
              </w:rPr>
              <w:t>Koeficient zastavění plochy se nestanovuje.</w:t>
            </w:r>
          </w:p>
        </w:tc>
      </w:tr>
      <w:tr w:rsidR="003B62B5" w:rsidRPr="006139A0" w14:paraId="1064F1B6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AF" w14:textId="61AB772A" w:rsidR="003B62B5" w:rsidRPr="00747116" w:rsidRDefault="003B62B5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del w:id="621" w:author="Jakub Kura" w:date="2025-04-15T12:29:00Z" w16du:dateUtc="2025-04-15T10:29:00Z">
              <w:r w:rsidRPr="00747116" w:rsidDel="0007071B">
                <w:rPr>
                  <w:rFonts w:ascii="Arial Narrow" w:hAnsi="Arial Narrow"/>
                  <w:b/>
                  <w:szCs w:val="22"/>
                </w:rPr>
                <w:delText>OV</w:delText>
              </w:r>
            </w:del>
            <w:ins w:id="622" w:author="Jakub Kura" w:date="2025-04-15T12:29:00Z" w16du:dateUtc="2025-04-15T10:29:00Z">
              <w:r w:rsidR="0007071B">
                <w:rPr>
                  <w:rFonts w:ascii="Arial Narrow" w:hAnsi="Arial Narrow"/>
                  <w:b/>
                  <w:szCs w:val="22"/>
                </w:rPr>
                <w:t>OU</w:t>
              </w:r>
            </w:ins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22DD5" w14:textId="48D9CA38" w:rsidR="003B62B5" w:rsidRDefault="003B62B5">
            <w:pPr>
              <w:snapToGrid w:val="0"/>
              <w:ind w:right="67" w:firstLine="0"/>
              <w:jc w:val="left"/>
              <w:rPr>
                <w:ins w:id="623" w:author="Ing. arch. Michal Hadlač" w:date="2025-06-23T13:52:00Z" w16du:dateUtc="2025-06-23T11:52:00Z"/>
                <w:rFonts w:ascii="Arial Narrow" w:hAnsi="Arial Narrow"/>
                <w:caps/>
                <w:sz w:val="20"/>
                <w:szCs w:val="20"/>
              </w:rPr>
            </w:pPr>
            <w:del w:id="624" w:author="Ing. arch. Michal Hadlač" w:date="2025-06-23T13:52:00Z" w16du:dateUtc="2025-06-23T11:52:00Z">
              <w:r w:rsidRPr="00747116" w:rsidDel="00826631">
                <w:rPr>
                  <w:rFonts w:ascii="Arial Narrow" w:hAnsi="Arial Narrow"/>
                  <w:caps/>
                  <w:sz w:val="20"/>
                  <w:szCs w:val="20"/>
                </w:rPr>
                <w:delText>PLOCHY OBČANSKÉHO VYBAVENÍ</w:delText>
              </w:r>
            </w:del>
          </w:p>
          <w:p w14:paraId="1064F1B0" w14:textId="2226AC2E" w:rsidR="00E06110" w:rsidRPr="00747116" w:rsidRDefault="00E06110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ins w:id="625" w:author="Ing. arch. Michal Hadlač" w:date="2025-06-23T13:52:00Z" w16du:dateUtc="2025-06-23T11:52:00Z">
              <w:r>
                <w:rPr>
                  <w:rFonts w:ascii="Arial Narrow" w:hAnsi="Arial Narrow"/>
                  <w:caps/>
                  <w:sz w:val="20"/>
                  <w:szCs w:val="20"/>
                </w:rPr>
                <w:t xml:space="preserve">občanské vybavení </w:t>
              </w:r>
              <w:r w:rsidR="00826631">
                <w:rPr>
                  <w:rFonts w:ascii="Arial Narrow" w:hAnsi="Arial Narrow"/>
                  <w:caps/>
                  <w:sz w:val="20"/>
                  <w:szCs w:val="20"/>
                </w:rPr>
                <w:t>všeobecné</w:t>
              </w:r>
            </w:ins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B1" w14:textId="77777777" w:rsidR="003B62B5" w:rsidRPr="00747116" w:rsidRDefault="003B62B5">
            <w:pPr>
              <w:snapToGrid w:val="0"/>
              <w:ind w:right="67" w:firstLine="0"/>
              <w:rPr>
                <w:rFonts w:ascii="Arial Narrow" w:hAnsi="Arial Narrow"/>
                <w:sz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747116">
              <w:rPr>
                <w:rFonts w:ascii="Arial Narrow" w:hAnsi="Arial Narrow"/>
                <w:sz w:val="20"/>
              </w:rPr>
              <w:t>pozemky staveb a zařízení občanského vybavení místního významu i vyššího významu (např. staveb pro obchodní prodej, ubytování, stravování, služby, vzdělávání a výchovu, sociální služby, péči o rodinu, zdravotní služby, kulturu, veřejnou správu, ochranu obyvatelstva).</w:t>
            </w:r>
          </w:p>
          <w:p w14:paraId="1064F1B2" w14:textId="77777777" w:rsidR="003B62B5" w:rsidRPr="00747116" w:rsidRDefault="003B62B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místní a účelové komunikace</w:t>
            </w:r>
            <w:r w:rsidR="00A33A6B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747116">
              <w:rPr>
                <w:rFonts w:ascii="Arial Narrow" w:hAnsi="Arial Narrow"/>
                <w:sz w:val="20"/>
                <w:szCs w:val="20"/>
              </w:rPr>
              <w:t>veřejná prostra</w:t>
            </w:r>
            <w:r w:rsidR="000C358B">
              <w:rPr>
                <w:rFonts w:ascii="Arial Narrow" w:hAnsi="Arial Narrow"/>
                <w:sz w:val="20"/>
                <w:szCs w:val="20"/>
              </w:rPr>
              <w:t>nství a </w:t>
            </w:r>
            <w:r w:rsidRPr="00747116">
              <w:rPr>
                <w:rFonts w:ascii="Arial Narrow" w:hAnsi="Arial Narrow"/>
                <w:sz w:val="20"/>
                <w:szCs w:val="20"/>
              </w:rPr>
              <w:t>plochy okrasné a rekreační zeleně, dětská hřiště, souvise</w:t>
            </w:r>
            <w:r w:rsidR="00A33A6B">
              <w:rPr>
                <w:rFonts w:ascii="Arial Narrow" w:hAnsi="Arial Narrow"/>
                <w:sz w:val="20"/>
                <w:szCs w:val="20"/>
              </w:rPr>
              <w:t xml:space="preserve">jící technická infrastruktura, </w:t>
            </w:r>
            <w:r w:rsidRPr="00747116">
              <w:rPr>
                <w:rFonts w:ascii="Arial Narrow" w:hAnsi="Arial Narrow"/>
                <w:sz w:val="20"/>
                <w:szCs w:val="20"/>
              </w:rPr>
              <w:t>parkoviště pro osobní automobily.</w:t>
            </w:r>
          </w:p>
          <w:p w14:paraId="1064F1B3" w14:textId="77777777" w:rsidR="003B62B5" w:rsidRPr="00747116" w:rsidRDefault="003B62B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pozemky bydlení v rodinných a bytových domech, pozemky staveb pro rodinnou rekreaci, veškeré stavby a činnosti, jejichž negativní účinky na životní prostředí překračují nad přípustnou mez hygienické limity, veškeré stavby a čin</w:t>
            </w:r>
            <w:r w:rsidR="000C358B">
              <w:rPr>
                <w:rFonts w:ascii="Arial Narrow" w:hAnsi="Arial Narrow"/>
                <w:sz w:val="20"/>
                <w:szCs w:val="20"/>
              </w:rPr>
              <w:t>nosti nesouvisející s hlavním a </w:t>
            </w:r>
            <w:r w:rsidR="00A33A6B">
              <w:rPr>
                <w:rFonts w:ascii="Arial Narrow" w:hAnsi="Arial Narrow"/>
                <w:sz w:val="20"/>
                <w:szCs w:val="20"/>
              </w:rPr>
              <w:t xml:space="preserve">přípustným 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využitím, zejména </w:t>
            </w:r>
            <w:r w:rsidR="000C358B">
              <w:rPr>
                <w:rFonts w:ascii="Arial Narrow" w:hAnsi="Arial Narrow"/>
                <w:sz w:val="20"/>
                <w:szCs w:val="20"/>
              </w:rPr>
              <w:t>stavby pro výrobu, skladování a </w:t>
            </w:r>
            <w:r w:rsidRPr="00747116">
              <w:rPr>
                <w:rFonts w:ascii="Arial Narrow" w:hAnsi="Arial Narrow"/>
                <w:sz w:val="20"/>
                <w:szCs w:val="20"/>
              </w:rPr>
              <w:t>velkoobchod, dopravní terminály a centr</w:t>
            </w:r>
            <w:r w:rsidR="000C358B">
              <w:rPr>
                <w:rFonts w:ascii="Arial Narrow" w:hAnsi="Arial Narrow"/>
                <w:sz w:val="20"/>
                <w:szCs w:val="20"/>
              </w:rPr>
              <w:t>a dopravních služeb, malé i </w:t>
            </w:r>
            <w:r w:rsidRPr="00747116">
              <w:rPr>
                <w:rFonts w:ascii="Arial Narrow" w:hAnsi="Arial Narrow"/>
                <w:sz w:val="20"/>
                <w:szCs w:val="20"/>
              </w:rPr>
              <w:t>velké stavby odpadového hospodářství.</w:t>
            </w:r>
          </w:p>
          <w:p w14:paraId="1064F1B4" w14:textId="77777777" w:rsidR="003B62B5" w:rsidRPr="00F34CD3" w:rsidRDefault="003B62B5">
            <w:pPr>
              <w:ind w:right="67" w:firstLine="0"/>
              <w:rPr>
                <w:rFonts w:ascii="Arial Narrow" w:hAnsi="Arial Narrow"/>
                <w:sz w:val="18"/>
                <w:szCs w:val="18"/>
              </w:rPr>
            </w:pPr>
            <w:r w:rsidRPr="00F34CD3">
              <w:rPr>
                <w:rFonts w:ascii="Arial Narrow" w:hAnsi="Arial Narrow"/>
                <w:sz w:val="18"/>
                <w:szCs w:val="18"/>
                <w:u w:val="single"/>
              </w:rPr>
              <w:lastRenderedPageBreak/>
              <w:t>Podmínky prostorového uspořádání:</w:t>
            </w:r>
            <w:r w:rsidRPr="00F34CD3">
              <w:rPr>
                <w:rFonts w:ascii="Arial Narrow" w:hAnsi="Arial Narrow"/>
                <w:sz w:val="18"/>
                <w:szCs w:val="18"/>
              </w:rPr>
              <w:t xml:space="preserve"> v plochách OV se připouští objekty o výšce do 11 m (od upraveného terénu po římsu střechy), u objektů v souvislé uliční zástavbě musí podlažnost objektů zohlednit výšku okolních staveb, aby nebyla narušena architektonická jednota ulice jako celku.</w:t>
            </w:r>
          </w:p>
          <w:p w14:paraId="1064F1B5" w14:textId="77777777" w:rsidR="003B62B5" w:rsidRPr="00747116" w:rsidRDefault="000D4450">
            <w:pPr>
              <w:ind w:right="67" w:firstLine="0"/>
              <w:rPr>
                <w:rFonts w:ascii="Arial Narrow" w:hAnsi="Arial Narrow"/>
                <w:bCs/>
                <w:sz w:val="20"/>
                <w:szCs w:val="20"/>
              </w:rPr>
            </w:pPr>
            <w:r w:rsidRPr="00747116">
              <w:rPr>
                <w:rFonts w:ascii="Arial Narrow" w:hAnsi="Arial Narrow"/>
                <w:bCs/>
                <w:sz w:val="20"/>
                <w:szCs w:val="20"/>
              </w:rPr>
              <w:t>Koeficient zastavění plochy se stanovuje na KZP=0,7.</w:t>
            </w:r>
          </w:p>
        </w:tc>
      </w:tr>
      <w:tr w:rsidR="00555598" w:rsidRPr="006139A0" w14:paraId="1064F1C3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B7" w14:textId="09545809" w:rsidR="00555598" w:rsidRPr="00747116" w:rsidRDefault="00555598" w:rsidP="00670F8B">
            <w:pPr>
              <w:ind w:firstLine="0"/>
              <w:jc w:val="center"/>
              <w:rPr>
                <w:rFonts w:ascii="Arial Narrow" w:hAnsi="Arial Narrow"/>
                <w:b/>
                <w:szCs w:val="22"/>
              </w:rPr>
            </w:pPr>
            <w:del w:id="626" w:author="Jakub Kura" w:date="2024-09-23T12:18:00Z" w16du:dateUtc="2024-09-23T10:18:00Z">
              <w:r w:rsidRPr="00747116">
                <w:rPr>
                  <w:rFonts w:ascii="Arial Narrow" w:hAnsi="Arial Narrow"/>
                  <w:b/>
                  <w:szCs w:val="22"/>
                </w:rPr>
                <w:lastRenderedPageBreak/>
                <w:delText>OE</w:delText>
              </w:r>
            </w:del>
            <w:ins w:id="627" w:author="Jakub Kura" w:date="2024-09-23T14:18:00Z" w16du:dateUtc="2024-09-23T12:18:00Z">
              <w:r w:rsidR="00A90DE6">
                <w:rPr>
                  <w:rFonts w:ascii="Arial Narrow" w:hAnsi="Arial Narrow"/>
                  <w:b/>
                  <w:szCs w:val="22"/>
                </w:rPr>
                <w:t>OV</w:t>
              </w:r>
            </w:ins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5BBD6" w14:textId="77777777" w:rsidR="00826631" w:rsidRDefault="00555598" w:rsidP="00670F8B">
            <w:pPr>
              <w:ind w:firstLine="0"/>
              <w:jc w:val="left"/>
              <w:rPr>
                <w:ins w:id="628" w:author="Ing. arch. Michal Hadlač" w:date="2025-06-23T13:53:00Z" w16du:dateUtc="2025-06-23T11:53:00Z"/>
                <w:rFonts w:ascii="Arial Narrow" w:hAnsi="Arial Narrow"/>
                <w:caps/>
                <w:sz w:val="20"/>
                <w:szCs w:val="20"/>
              </w:rPr>
            </w:pPr>
            <w:del w:id="629" w:author="Ing. arch. Michal Hadlač" w:date="2025-06-23T13:53:00Z" w16du:dateUtc="2025-06-23T11:53:00Z">
              <w:r w:rsidRPr="00747116" w:rsidDel="00826631">
                <w:rPr>
                  <w:rFonts w:ascii="Arial Narrow" w:hAnsi="Arial Narrow"/>
                  <w:caps/>
                  <w:sz w:val="20"/>
                  <w:szCs w:val="20"/>
                </w:rPr>
                <w:delText xml:space="preserve">PLOCHY </w:delText>
              </w:r>
            </w:del>
            <w:del w:id="630" w:author="Ing. arch. Michal Hadlač" w:date="2025-04-01T17:01:00Z" w16du:dateUtc="2025-04-01T15:01:00Z">
              <w:r w:rsidRPr="00747116" w:rsidDel="00B0665A">
                <w:rPr>
                  <w:rFonts w:ascii="Arial Narrow" w:hAnsi="Arial Narrow"/>
                  <w:caps/>
                  <w:sz w:val="20"/>
                  <w:szCs w:val="20"/>
                </w:rPr>
                <w:delText>PRO VZDĚLÁVÁNÍ, SOCIÁLNÍ SLUŽBY, ZDRAVOTNÍ SLUŽBY, KULTURU, VEŘEJNOU SPRÁVU</w:delText>
              </w:r>
            </w:del>
          </w:p>
          <w:p w14:paraId="1064F1B8" w14:textId="115CA60F" w:rsidR="00555598" w:rsidRPr="00747116" w:rsidRDefault="00B0665A" w:rsidP="00670F8B">
            <w:pPr>
              <w:ind w:firstLine="0"/>
              <w:jc w:val="left"/>
              <w:rPr>
                <w:rFonts w:ascii="Arial Narrow" w:hAnsi="Arial Narrow"/>
              </w:rPr>
            </w:pPr>
            <w:ins w:id="631" w:author="Ing. arch. Michal Hadlač" w:date="2025-04-01T17:01:00Z" w16du:dateUtc="2025-04-01T15:01:00Z">
              <w:r>
                <w:rPr>
                  <w:rFonts w:ascii="Arial Narrow" w:hAnsi="Arial Narrow"/>
                  <w:caps/>
                  <w:sz w:val="20"/>
                  <w:szCs w:val="20"/>
                </w:rPr>
                <w:t>občanské vyba</w:t>
              </w:r>
            </w:ins>
            <w:ins w:id="632" w:author="Ing. arch. Michal Hadlač" w:date="2025-06-26T14:57:00Z" w16du:dateUtc="2025-06-26T12:57:00Z">
              <w:r w:rsidR="007E7BAC">
                <w:rPr>
                  <w:rFonts w:ascii="Arial Narrow" w:hAnsi="Arial Narrow"/>
                  <w:caps/>
                  <w:sz w:val="20"/>
                  <w:szCs w:val="20"/>
                </w:rPr>
                <w:t>v</w:t>
              </w:r>
            </w:ins>
            <w:ins w:id="633" w:author="Ing. arch. Michal Hadlač" w:date="2025-04-01T17:01:00Z" w16du:dateUtc="2025-04-01T15:01:00Z">
              <w:r>
                <w:rPr>
                  <w:rFonts w:ascii="Arial Narrow" w:hAnsi="Arial Narrow"/>
                  <w:caps/>
                  <w:sz w:val="20"/>
                  <w:szCs w:val="20"/>
                </w:rPr>
                <w:t>en</w:t>
              </w:r>
              <w:r w:rsidR="00E92826">
                <w:rPr>
                  <w:rFonts w:ascii="Arial Narrow" w:hAnsi="Arial Narrow"/>
                  <w:caps/>
                  <w:sz w:val="20"/>
                  <w:szCs w:val="20"/>
                </w:rPr>
                <w:t>í veřejné</w:t>
              </w:r>
            </w:ins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B9" w14:textId="421667A0" w:rsidR="00555598" w:rsidRPr="00747116" w:rsidRDefault="00555598" w:rsidP="000C358B">
            <w:pPr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pozemky staveb a zařízení občanského vybavení pro vzdělávání a výchovu, sociální služby, péči o rodinu, zdravotní služby, kulturu, veřejnou správu, ochranu obyvatelstva, vědu a výzkum, lázeňství</w:t>
            </w:r>
            <w:r w:rsidRPr="00747116">
              <w:rPr>
                <w:rFonts w:ascii="Arial Narrow" w:hAnsi="Arial Narrow"/>
                <w:sz w:val="20"/>
              </w:rPr>
              <w:t>.</w:t>
            </w:r>
          </w:p>
          <w:p w14:paraId="1064F1BA" w14:textId="77777777" w:rsidR="00555598" w:rsidRPr="00747116" w:rsidRDefault="00555598" w:rsidP="000C358B">
            <w:pPr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="00A33A6B">
              <w:rPr>
                <w:rFonts w:ascii="Arial Narrow" w:hAnsi="Arial Narrow"/>
                <w:sz w:val="20"/>
                <w:szCs w:val="20"/>
              </w:rPr>
              <w:t xml:space="preserve">: místní a účelové komunikace, </w:t>
            </w:r>
            <w:r w:rsidRPr="00747116">
              <w:rPr>
                <w:rFonts w:ascii="Arial Narrow" w:hAnsi="Arial Narrow"/>
                <w:sz w:val="20"/>
                <w:szCs w:val="20"/>
              </w:rPr>
              <w:t>veřejná prostranstv</w:t>
            </w:r>
            <w:r w:rsidR="000C358B">
              <w:rPr>
                <w:rFonts w:ascii="Arial Narrow" w:hAnsi="Arial Narrow"/>
                <w:sz w:val="20"/>
                <w:szCs w:val="20"/>
              </w:rPr>
              <w:t>í a </w:t>
            </w:r>
            <w:r w:rsidRPr="00747116">
              <w:rPr>
                <w:rFonts w:ascii="Arial Narrow" w:hAnsi="Arial Narrow"/>
                <w:sz w:val="20"/>
                <w:szCs w:val="20"/>
              </w:rPr>
              <w:t>plochy okrasné a rekreační zeleně, dětská hřiště, související technická infrastruktura, parkoviště pro osob</w:t>
            </w:r>
            <w:r w:rsidR="000C358B">
              <w:rPr>
                <w:rFonts w:ascii="Arial Narrow" w:hAnsi="Arial Narrow"/>
                <w:sz w:val="20"/>
                <w:szCs w:val="20"/>
              </w:rPr>
              <w:t>ní automobily. Pozemky staveb a </w:t>
            </w:r>
            <w:r w:rsidRPr="00747116">
              <w:rPr>
                <w:rFonts w:ascii="Arial Narrow" w:hAnsi="Arial Narrow"/>
                <w:sz w:val="20"/>
                <w:szCs w:val="20"/>
              </w:rPr>
              <w:t>zařízení pro obchodní prodej, ubytování, stravování, služby.</w:t>
            </w:r>
          </w:p>
          <w:p w14:paraId="1064F1BB" w14:textId="77777777" w:rsidR="00555598" w:rsidRPr="00747116" w:rsidRDefault="00555598" w:rsidP="000C358B">
            <w:pPr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pozemky bydlení v rodinných a bytových domech, pozemky staveb pro rodinnou rekreaci, veškeré stavby a činnosti, jejichž negativní účinky na životní prostředí překračují nad přípustnou mez hygienické limity, veškeré stavby a čin</w:t>
            </w:r>
            <w:r w:rsidR="000C358B">
              <w:rPr>
                <w:rFonts w:ascii="Arial Narrow" w:hAnsi="Arial Narrow"/>
                <w:sz w:val="20"/>
                <w:szCs w:val="20"/>
              </w:rPr>
              <w:t>nosti nesouvisející s hlavním a 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přípustným využitím, zejména </w:t>
            </w:r>
            <w:r w:rsidR="000C358B">
              <w:rPr>
                <w:rFonts w:ascii="Arial Narrow" w:hAnsi="Arial Narrow"/>
                <w:sz w:val="20"/>
                <w:szCs w:val="20"/>
              </w:rPr>
              <w:t>stavby pro výrobu, skladování a </w:t>
            </w:r>
            <w:r w:rsidRPr="00747116">
              <w:rPr>
                <w:rFonts w:ascii="Arial Narrow" w:hAnsi="Arial Narrow"/>
                <w:sz w:val="20"/>
                <w:szCs w:val="20"/>
              </w:rPr>
              <w:t>velkoobchod, obča</w:t>
            </w:r>
            <w:r w:rsidR="00A33A6B">
              <w:rPr>
                <w:rFonts w:ascii="Arial Narrow" w:hAnsi="Arial Narrow"/>
                <w:sz w:val="20"/>
                <w:szCs w:val="20"/>
              </w:rPr>
              <w:t xml:space="preserve">nské vybavení vyššího významu, </w:t>
            </w:r>
            <w:r w:rsidRPr="00747116">
              <w:rPr>
                <w:rFonts w:ascii="Arial Narrow" w:hAnsi="Arial Narrow"/>
                <w:sz w:val="20"/>
                <w:szCs w:val="20"/>
              </w:rPr>
              <w:t>dopravní terminály a</w:t>
            </w:r>
            <w:r w:rsidRPr="000C358B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Pr="00747116">
              <w:rPr>
                <w:rFonts w:ascii="Arial Narrow" w:hAnsi="Arial Narrow"/>
                <w:sz w:val="20"/>
                <w:szCs w:val="20"/>
              </w:rPr>
              <w:t>centra dopravních služeb, malé i velké stavby odpadového hospodářství.</w:t>
            </w:r>
          </w:p>
          <w:p w14:paraId="1064F1BC" w14:textId="77777777" w:rsidR="00555598" w:rsidRPr="00747116" w:rsidRDefault="00555598" w:rsidP="00670F8B">
            <w:pPr>
              <w:pStyle w:val="Textodstavce"/>
              <w:tabs>
                <w:tab w:val="clear" w:pos="785"/>
              </w:tabs>
              <w:ind w:firstLine="0"/>
              <w:rPr>
                <w:rFonts w:ascii="Arial Narrow" w:hAnsi="Arial Narrow"/>
                <w:sz w:val="20"/>
              </w:rPr>
            </w:pPr>
            <w:r w:rsidRPr="00747116">
              <w:rPr>
                <w:rFonts w:ascii="Arial Narrow" w:hAnsi="Arial Narrow"/>
                <w:sz w:val="20"/>
                <w:u w:val="single"/>
              </w:rPr>
              <w:t>Podmínečně přípustné využití:</w:t>
            </w:r>
            <w:r w:rsidRPr="00747116">
              <w:rPr>
                <w:rFonts w:ascii="Arial Narrow" w:hAnsi="Arial Narrow"/>
                <w:sz w:val="20"/>
              </w:rPr>
              <w:t xml:space="preserve"> pozemky staveb pro prodej, služby, ubytování, stravování. Nutno posoudit splnění těchto podmínek:</w:t>
            </w:r>
          </w:p>
          <w:p w14:paraId="1064F1BD" w14:textId="77777777" w:rsidR="00555598" w:rsidRPr="00747116" w:rsidRDefault="00555598" w:rsidP="00555598">
            <w:pPr>
              <w:pStyle w:val="Textodstavce"/>
              <w:numPr>
                <w:ilvl w:val="0"/>
                <w:numId w:val="12"/>
              </w:numPr>
              <w:suppressAutoHyphens w:val="0"/>
              <w:outlineLvl w:val="6"/>
              <w:rPr>
                <w:rFonts w:ascii="Arial Narrow" w:hAnsi="Arial Narrow"/>
                <w:sz w:val="20"/>
              </w:rPr>
            </w:pPr>
            <w:r w:rsidRPr="00747116">
              <w:rPr>
                <w:rFonts w:ascii="Arial Narrow" w:hAnsi="Arial Narrow"/>
                <w:sz w:val="20"/>
              </w:rPr>
              <w:t>zda poloha plochy umožní bezproblémové zásobování a vyřešení dopravy v klidu (umístění parkovacích míst při výhledovém stupni motorizace 1:2,5),</w:t>
            </w:r>
          </w:p>
          <w:p w14:paraId="1064F1BE" w14:textId="77777777" w:rsidR="00555598" w:rsidRPr="00747116" w:rsidRDefault="00555598" w:rsidP="00555598">
            <w:pPr>
              <w:pStyle w:val="Textodstavce"/>
              <w:numPr>
                <w:ilvl w:val="0"/>
                <w:numId w:val="12"/>
              </w:numPr>
              <w:suppressAutoHyphens w:val="0"/>
              <w:outlineLvl w:val="6"/>
              <w:rPr>
                <w:rFonts w:ascii="Arial Narrow" w:hAnsi="Arial Narrow"/>
                <w:sz w:val="20"/>
              </w:rPr>
            </w:pPr>
            <w:r w:rsidRPr="00747116">
              <w:rPr>
                <w:rFonts w:ascii="Arial Narrow" w:hAnsi="Arial Narrow"/>
                <w:sz w:val="20"/>
              </w:rPr>
              <w:t>zda stavby svým provozováním a technickým zařízením nenaruší užívání staveb a zařízení ve svém okolí a nesníží kvalitu prostředí souvisejícího území, například zda svou kapacitou nezvýší významně dopravní zátěž v území.</w:t>
            </w:r>
          </w:p>
          <w:p w14:paraId="1064F1BF" w14:textId="77777777" w:rsidR="00555598" w:rsidRPr="00747116" w:rsidRDefault="00555598" w:rsidP="00670F8B">
            <w:pPr>
              <w:pStyle w:val="Textodstavce"/>
              <w:tabs>
                <w:tab w:val="clear" w:pos="785"/>
              </w:tabs>
              <w:rPr>
                <w:rFonts w:ascii="Arial Narrow" w:hAnsi="Arial Narrow"/>
                <w:sz w:val="20"/>
              </w:rPr>
            </w:pPr>
            <w:r w:rsidRPr="00747116">
              <w:rPr>
                <w:rFonts w:ascii="Arial Narrow" w:hAnsi="Arial Narrow"/>
                <w:sz w:val="20"/>
              </w:rPr>
              <w:t>Dále jsou podmínečně přípustné rodinné domy a byty, za podmínky jejich funkčního propojení s hlavním využitím (například bydlení správců, majitelů, zaměstnanců).</w:t>
            </w:r>
          </w:p>
          <w:p w14:paraId="1064F1C0" w14:textId="77777777" w:rsidR="00555598" w:rsidRPr="00747116" w:rsidRDefault="00555598" w:rsidP="00670F8B">
            <w:pPr>
              <w:ind w:left="237" w:hanging="237"/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14:paraId="1064F1C1" w14:textId="77777777" w:rsidR="00555598" w:rsidRPr="00747116" w:rsidRDefault="00555598" w:rsidP="00670F8B">
            <w:pPr>
              <w:ind w:left="237" w:hanging="237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Podmínky prostorového uspořádání: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 v plochách OE se připouští objekty o výšce do 11 m (od upraveného terénu po římsu střechy), u objektů v souvislé uliční zástavbě musí podlažnost objektů zohlednit výšku okolních staveb, aby nebyla narušena architektonická jednota ulice jako celku.</w:t>
            </w:r>
          </w:p>
          <w:p w14:paraId="1064F1C2" w14:textId="77777777" w:rsidR="004D392F" w:rsidRPr="00126CFE" w:rsidRDefault="00555598" w:rsidP="00126CFE">
            <w:pPr>
              <w:pStyle w:val="Textodstavce"/>
              <w:tabs>
                <w:tab w:val="clear" w:pos="785"/>
              </w:tabs>
              <w:ind w:left="237" w:firstLine="0"/>
              <w:rPr>
                <w:rFonts w:ascii="Arial Narrow" w:hAnsi="Arial Narrow"/>
                <w:bCs/>
                <w:sz w:val="20"/>
              </w:rPr>
            </w:pPr>
            <w:r w:rsidRPr="00747116">
              <w:rPr>
                <w:rFonts w:ascii="Arial Narrow" w:hAnsi="Arial Narrow"/>
                <w:bCs/>
                <w:sz w:val="20"/>
              </w:rPr>
              <w:t>Koeficient zastavění plochy se stanovuje na KZP=0,6.</w:t>
            </w:r>
          </w:p>
        </w:tc>
      </w:tr>
      <w:tr w:rsidR="00555598" w:rsidRPr="006139A0" w14:paraId="1064F1CD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C4" w14:textId="2A4F7B7B" w:rsidR="00555598" w:rsidRPr="00747116" w:rsidRDefault="00555598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del w:id="634" w:author="Jakub Kura" w:date="2024-09-23T12:18:00Z" w16du:dateUtc="2024-09-23T10:18:00Z">
              <w:r w:rsidRPr="00747116">
                <w:rPr>
                  <w:rFonts w:ascii="Arial Narrow" w:hAnsi="Arial Narrow"/>
                  <w:b/>
                  <w:szCs w:val="22"/>
                </w:rPr>
                <w:delText>OT</w:delText>
              </w:r>
            </w:del>
            <w:ins w:id="635" w:author="Jakub Kura" w:date="2024-09-23T14:19:00Z" w16du:dateUtc="2024-09-23T12:19:00Z">
              <w:r w:rsidR="00A8287F">
                <w:rPr>
                  <w:rFonts w:ascii="Arial Narrow" w:hAnsi="Arial Narrow"/>
                  <w:b/>
                  <w:szCs w:val="22"/>
                </w:rPr>
                <w:t>OS</w:t>
              </w:r>
            </w:ins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7439F" w14:textId="77777777" w:rsidR="00BD173C" w:rsidRDefault="00555598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del w:id="636" w:author="Ing. arch. Michal Hadlač" w:date="2025-06-23T13:53:00Z" w16du:dateUtc="2025-06-23T11:53:00Z">
              <w:r w:rsidRPr="00747116" w:rsidDel="00BD173C">
                <w:rPr>
                  <w:rFonts w:ascii="Arial Narrow" w:hAnsi="Arial Narrow"/>
                  <w:caps/>
                  <w:sz w:val="20"/>
                  <w:szCs w:val="20"/>
                </w:rPr>
                <w:delText xml:space="preserve">PLOCHY </w:delText>
              </w:r>
            </w:del>
            <w:del w:id="637" w:author="Ing. arch. Michal Hadlač" w:date="2025-04-01T17:02:00Z" w16du:dateUtc="2025-04-01T15:02:00Z">
              <w:r w:rsidRPr="00747116" w:rsidDel="00E92826">
                <w:rPr>
                  <w:rFonts w:ascii="Arial Narrow" w:hAnsi="Arial Narrow"/>
                  <w:caps/>
                  <w:sz w:val="20"/>
                  <w:szCs w:val="20"/>
                </w:rPr>
                <w:delText>PRO TĚLOVÝCHOVU A SPORT</w:delText>
              </w:r>
            </w:del>
          </w:p>
          <w:p w14:paraId="1064F1C5" w14:textId="2D4FD63F" w:rsidR="00555598" w:rsidRPr="00747116" w:rsidRDefault="00E92826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ins w:id="638" w:author="Ing. arch. Michal Hadlač" w:date="2025-04-01T17:02:00Z" w16du:dateUtc="2025-04-01T15:02:00Z">
              <w:r>
                <w:rPr>
                  <w:rFonts w:ascii="Arial Narrow" w:hAnsi="Arial Narrow"/>
                  <w:caps/>
                  <w:sz w:val="20"/>
                  <w:szCs w:val="20"/>
                </w:rPr>
                <w:t>občanské vybavení sport</w:t>
              </w:r>
            </w:ins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C6" w14:textId="77777777" w:rsidR="00555598" w:rsidRPr="00747116" w:rsidRDefault="00555598">
            <w:pPr>
              <w:snapToGrid w:val="0"/>
              <w:ind w:right="67" w:firstLine="0"/>
              <w:rPr>
                <w:rFonts w:ascii="Arial Narrow" w:hAnsi="Arial Narrow"/>
                <w:sz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pozemky pro tělovýchovu a sport</w:t>
            </w:r>
            <w:r w:rsidRPr="00747116">
              <w:rPr>
                <w:rFonts w:ascii="Arial Narrow" w:hAnsi="Arial Narrow"/>
                <w:sz w:val="20"/>
              </w:rPr>
              <w:t>.</w:t>
            </w:r>
          </w:p>
          <w:p w14:paraId="1064F1C7" w14:textId="5576CE74" w:rsidR="00555598" w:rsidRPr="00747116" w:rsidRDefault="00555598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pozemky související občanské vybavenosti (např. stravovacích</w:t>
            </w:r>
            <w:r w:rsidR="005623D5">
              <w:rPr>
                <w:rFonts w:ascii="Arial Narrow" w:hAnsi="Arial Narrow"/>
                <w:sz w:val="20"/>
                <w:szCs w:val="20"/>
              </w:rPr>
              <w:t>,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 popř. ubytovacích zařízení)</w:t>
            </w:r>
            <w:r w:rsidR="000C358B">
              <w:rPr>
                <w:rFonts w:ascii="Arial Narrow" w:hAnsi="Arial Narrow"/>
                <w:sz w:val="20"/>
                <w:szCs w:val="20"/>
              </w:rPr>
              <w:t xml:space="preserve">, místní a účelové komunikace, </w:t>
            </w:r>
            <w:r w:rsidRPr="00747116">
              <w:rPr>
                <w:rFonts w:ascii="Arial Narrow" w:hAnsi="Arial Narrow"/>
                <w:sz w:val="20"/>
                <w:szCs w:val="20"/>
              </w:rPr>
              <w:t>veřejná prostranství a plochy okrasné a rekreační zeleně, souvise</w:t>
            </w:r>
            <w:r w:rsidR="00A33A6B">
              <w:rPr>
                <w:rFonts w:ascii="Arial Narrow" w:hAnsi="Arial Narrow"/>
                <w:sz w:val="20"/>
                <w:szCs w:val="20"/>
              </w:rPr>
              <w:t xml:space="preserve">jící technická infrastruktura, </w:t>
            </w:r>
            <w:r w:rsidRPr="00747116">
              <w:rPr>
                <w:rFonts w:ascii="Arial Narrow" w:hAnsi="Arial Narrow"/>
                <w:sz w:val="20"/>
                <w:szCs w:val="20"/>
              </w:rPr>
              <w:t>parkoviště pro osobní automobily.</w:t>
            </w:r>
          </w:p>
          <w:p w14:paraId="1064F1C8" w14:textId="77777777" w:rsidR="00555598" w:rsidRPr="00747116" w:rsidRDefault="00555598">
            <w:pPr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pozemky bydlení v rodinných a bytových domech, pozemky staveb pro rodinnou rekreaci, veškeré stavby a činnosti, jejichž negativní účinky na životní prostředí překračují nad přípustnou mez hygienické limity, veškeré stavby a činnosti nesouvisející s hl</w:t>
            </w:r>
            <w:r w:rsidR="000C358B">
              <w:rPr>
                <w:rFonts w:ascii="Arial Narrow" w:hAnsi="Arial Narrow"/>
                <w:sz w:val="20"/>
                <w:szCs w:val="20"/>
              </w:rPr>
              <w:t>avním a 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přípustným využitím, zejména </w:t>
            </w:r>
            <w:r w:rsidR="000C358B">
              <w:rPr>
                <w:rFonts w:ascii="Arial Narrow" w:hAnsi="Arial Narrow"/>
                <w:sz w:val="20"/>
                <w:szCs w:val="20"/>
              </w:rPr>
              <w:t>stavby pro výrobu, skladování a 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velkoobchod, občanské vybavení vyššího významu, dopravní terminály a centra dopravních služeb, velké stavby odpadového 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hospodářství.</w:t>
            </w:r>
          </w:p>
          <w:p w14:paraId="1064F1C9" w14:textId="77777777" w:rsidR="00555598" w:rsidRPr="00747116" w:rsidRDefault="00555598">
            <w:pPr>
              <w:ind w:right="67" w:firstLine="0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747116"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>Podmíněně přípustné využití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 xml:space="preserve">: jízdárna a chov koní – obojí za podmínky, 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že svým charakterem a kapaci</w:t>
            </w:r>
            <w:r w:rsidR="000C358B">
              <w:rPr>
                <w:rFonts w:ascii="Arial Narrow" w:hAnsi="Arial Narrow"/>
                <w:color w:val="000000"/>
                <w:sz w:val="20"/>
                <w:szCs w:val="20"/>
              </w:rPr>
              <w:t xml:space="preserve">tou významně nezvýší dopravní </w:t>
            </w:r>
            <w:r w:rsidR="00A33A6B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  <w:r w:rsidR="000C358B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hygienickou zátěž v území</w:t>
            </w:r>
            <w:r w:rsidRPr="00747116">
              <w:rPr>
                <w:rFonts w:ascii="Arial Narrow" w:hAnsi="Arial Narrow"/>
                <w:color w:val="FF0000"/>
                <w:sz w:val="20"/>
                <w:szCs w:val="20"/>
              </w:rPr>
              <w:t>.</w:t>
            </w:r>
          </w:p>
          <w:p w14:paraId="1064F1CA" w14:textId="77777777" w:rsidR="00555598" w:rsidRPr="00747116" w:rsidRDefault="00555598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</w:p>
          <w:p w14:paraId="1064F1CB" w14:textId="77777777" w:rsidR="00555598" w:rsidRPr="00747116" w:rsidRDefault="00555598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Podmínky prostorového uspořádání: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 v plochách OT se připouští objekty o výšce do 11 m (od upraveného terénu po římsu střechy).</w:t>
            </w:r>
          </w:p>
          <w:p w14:paraId="1064F1CC" w14:textId="77777777" w:rsidR="00126CFE" w:rsidRPr="00747116" w:rsidRDefault="00555598" w:rsidP="00FA6AFC">
            <w:pPr>
              <w:ind w:right="67" w:firstLine="0"/>
              <w:rPr>
                <w:rFonts w:ascii="Arial Narrow" w:hAnsi="Arial Narrow"/>
                <w:bCs/>
                <w:sz w:val="20"/>
                <w:szCs w:val="20"/>
              </w:rPr>
            </w:pPr>
            <w:r w:rsidRPr="00747116">
              <w:rPr>
                <w:rFonts w:ascii="Arial Narrow" w:hAnsi="Arial Narrow"/>
                <w:bCs/>
                <w:sz w:val="20"/>
                <w:szCs w:val="20"/>
              </w:rPr>
              <w:t>Koeficient zastavění plochy se</w:t>
            </w:r>
            <w:r w:rsidR="000D4450" w:rsidRPr="00747116">
              <w:rPr>
                <w:rFonts w:ascii="Arial Narrow" w:hAnsi="Arial Narrow"/>
                <w:bCs/>
                <w:sz w:val="20"/>
                <w:szCs w:val="20"/>
              </w:rPr>
              <w:t xml:space="preserve"> stanovuje na KZP=0,6.</w:t>
            </w:r>
          </w:p>
        </w:tc>
      </w:tr>
      <w:tr w:rsidR="00555598" w:rsidRPr="006139A0" w14:paraId="1064F1D6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CE" w14:textId="5286D9ED" w:rsidR="00555598" w:rsidRPr="00747116" w:rsidRDefault="00555598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del w:id="639" w:author="Jakub Kura" w:date="2024-09-23T12:18:00Z" w16du:dateUtc="2024-09-23T10:18:00Z">
              <w:r w:rsidRPr="00747116">
                <w:rPr>
                  <w:rFonts w:ascii="Arial Narrow" w:hAnsi="Arial Narrow"/>
                  <w:b/>
                  <w:szCs w:val="22"/>
                </w:rPr>
                <w:lastRenderedPageBreak/>
                <w:delText>OZ</w:delText>
              </w:r>
            </w:del>
            <w:ins w:id="640" w:author="Jakub Kura" w:date="2024-09-23T14:19:00Z" w16du:dateUtc="2024-09-23T12:19:00Z">
              <w:r w:rsidR="00A8287F">
                <w:rPr>
                  <w:rFonts w:ascii="Arial Narrow" w:hAnsi="Arial Narrow"/>
                  <w:b/>
                  <w:szCs w:val="22"/>
                </w:rPr>
                <w:t>OH</w:t>
              </w:r>
            </w:ins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A6973" w14:textId="77777777" w:rsidR="00BD173C" w:rsidRDefault="00555598">
            <w:pPr>
              <w:snapToGrid w:val="0"/>
              <w:ind w:right="67" w:firstLine="0"/>
              <w:jc w:val="left"/>
              <w:rPr>
                <w:ins w:id="641" w:author="Ing. arch. Michal Hadlač" w:date="2025-06-23T13:53:00Z" w16du:dateUtc="2025-06-23T11:53:00Z"/>
                <w:rFonts w:ascii="Arial Narrow" w:hAnsi="Arial Narrow"/>
                <w:caps/>
                <w:sz w:val="20"/>
                <w:szCs w:val="20"/>
              </w:rPr>
            </w:pPr>
            <w:del w:id="642" w:author="Ing. arch. Michal Hadlač" w:date="2025-06-23T13:53:00Z" w16du:dateUtc="2025-06-23T11:53:00Z">
              <w:r w:rsidRPr="00747116" w:rsidDel="00BD173C">
                <w:rPr>
                  <w:rFonts w:ascii="Arial Narrow" w:hAnsi="Arial Narrow"/>
                  <w:caps/>
                  <w:sz w:val="20"/>
                  <w:szCs w:val="20"/>
                </w:rPr>
                <w:delText xml:space="preserve">PLOCHY </w:delText>
              </w:r>
            </w:del>
            <w:del w:id="643" w:author="Ing. arch. Michal Hadlač" w:date="2025-04-01T17:02:00Z" w16du:dateUtc="2025-04-01T15:02:00Z">
              <w:r w:rsidRPr="00747116" w:rsidDel="005623D5">
                <w:rPr>
                  <w:rFonts w:ascii="Arial Narrow" w:hAnsi="Arial Narrow"/>
                  <w:caps/>
                  <w:sz w:val="20"/>
                  <w:szCs w:val="20"/>
                </w:rPr>
                <w:delText>PRO HŘBITOVY</w:delText>
              </w:r>
            </w:del>
          </w:p>
          <w:p w14:paraId="1064F1CF" w14:textId="5D1E54CF" w:rsidR="00555598" w:rsidRPr="00747116" w:rsidRDefault="005623D5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ins w:id="644" w:author="Ing. arch. Michal Hadlač" w:date="2025-04-01T17:02:00Z" w16du:dateUtc="2025-04-01T15:02:00Z">
              <w:r>
                <w:rPr>
                  <w:rFonts w:ascii="Arial Narrow" w:hAnsi="Arial Narrow"/>
                  <w:caps/>
                  <w:sz w:val="20"/>
                  <w:szCs w:val="20"/>
                </w:rPr>
                <w:t>ob</w:t>
              </w:r>
            </w:ins>
            <w:ins w:id="645" w:author="Ing. arch. Michal Hadlač" w:date="2025-04-01T17:03:00Z" w16du:dateUtc="2025-04-01T15:03:00Z">
              <w:r>
                <w:rPr>
                  <w:rFonts w:ascii="Arial Narrow" w:hAnsi="Arial Narrow"/>
                  <w:caps/>
                  <w:sz w:val="20"/>
                  <w:szCs w:val="20"/>
                </w:rPr>
                <w:t xml:space="preserve">čanské vybavení </w:t>
              </w:r>
              <w:r w:rsidR="00BF401D">
                <w:rPr>
                  <w:rFonts w:ascii="Arial Narrow" w:hAnsi="Arial Narrow"/>
                  <w:caps/>
                  <w:sz w:val="20"/>
                  <w:szCs w:val="20"/>
                </w:rPr>
                <w:t>hřbitov</w:t>
              </w:r>
            </w:ins>
            <w:ins w:id="646" w:author="Ing. arch. Michal Hadlač" w:date="2025-04-02T09:11:00Z" w16du:dateUtc="2025-04-02T07:11:00Z">
              <w:r w:rsidR="00A85403">
                <w:rPr>
                  <w:rFonts w:ascii="Arial Narrow" w:hAnsi="Arial Narrow"/>
                  <w:caps/>
                  <w:sz w:val="20"/>
                  <w:szCs w:val="20"/>
                </w:rPr>
                <w:t>Y</w:t>
              </w:r>
            </w:ins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D0" w14:textId="77777777" w:rsidR="00555598" w:rsidRPr="00747116" w:rsidRDefault="00555598">
            <w:pPr>
              <w:snapToGrid w:val="0"/>
              <w:ind w:right="67" w:firstLine="0"/>
              <w:rPr>
                <w:rFonts w:ascii="Arial Narrow" w:hAnsi="Arial Narrow"/>
                <w:sz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747116">
              <w:rPr>
                <w:rFonts w:ascii="Arial Narrow" w:hAnsi="Arial Narrow"/>
                <w:sz w:val="20"/>
              </w:rPr>
              <w:t>pozemky pro hřbitovy.</w:t>
            </w:r>
          </w:p>
          <w:p w14:paraId="1064F1D1" w14:textId="77777777" w:rsidR="00555598" w:rsidRPr="00747116" w:rsidRDefault="00555598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pozemky související</w:t>
            </w:r>
            <w:r w:rsidR="000C358B">
              <w:rPr>
                <w:rFonts w:ascii="Arial Narrow" w:hAnsi="Arial Narrow"/>
                <w:sz w:val="20"/>
                <w:szCs w:val="20"/>
              </w:rPr>
              <w:t xml:space="preserve"> občanské vybavenosti, místní a účelové komunikace, </w:t>
            </w:r>
            <w:r w:rsidRPr="00747116">
              <w:rPr>
                <w:rFonts w:ascii="Arial Narrow" w:hAnsi="Arial Narrow"/>
                <w:sz w:val="20"/>
                <w:szCs w:val="20"/>
              </w:rPr>
              <w:t>veřejná prostranství a plochy okrasné zeleně, související technická infra</w:t>
            </w:r>
            <w:r w:rsidR="000C358B">
              <w:rPr>
                <w:rFonts w:ascii="Arial Narrow" w:hAnsi="Arial Narrow"/>
                <w:sz w:val="20"/>
                <w:szCs w:val="20"/>
              </w:rPr>
              <w:t xml:space="preserve">struktura, </w:t>
            </w:r>
            <w:r w:rsidRPr="00747116">
              <w:rPr>
                <w:rFonts w:ascii="Arial Narrow" w:hAnsi="Arial Narrow"/>
                <w:sz w:val="20"/>
                <w:szCs w:val="20"/>
              </w:rPr>
              <w:t>parkoviště pro osobní automobily.</w:t>
            </w:r>
          </w:p>
          <w:p w14:paraId="1064F1D2" w14:textId="7092482D" w:rsidR="00555598" w:rsidRPr="00747116" w:rsidRDefault="00555598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pozemky bydlení v rodinných a bytových domech, pozemky staveb pro rodinnou rekreaci, veškeré stavby a činnosti nesou</w:t>
            </w:r>
            <w:r w:rsidR="000C358B">
              <w:rPr>
                <w:rFonts w:ascii="Arial Narrow" w:hAnsi="Arial Narrow"/>
                <w:sz w:val="20"/>
                <w:szCs w:val="20"/>
              </w:rPr>
              <w:t>visející s hlavním a přípustným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 využitím, zejména stavby pro </w:t>
            </w:r>
            <w:r w:rsidR="000C358B">
              <w:rPr>
                <w:rFonts w:ascii="Arial Narrow" w:hAnsi="Arial Narrow"/>
                <w:sz w:val="20"/>
                <w:szCs w:val="20"/>
              </w:rPr>
              <w:t>v</w:t>
            </w:r>
            <w:r w:rsidRPr="00747116">
              <w:rPr>
                <w:rFonts w:ascii="Arial Narrow" w:hAnsi="Arial Narrow"/>
                <w:sz w:val="20"/>
                <w:szCs w:val="20"/>
              </w:rPr>
              <w:t>ýrobu, skladování a velkoobchod, obča</w:t>
            </w:r>
            <w:r w:rsidR="00A33A6B">
              <w:rPr>
                <w:rFonts w:ascii="Arial Narrow" w:hAnsi="Arial Narrow"/>
                <w:sz w:val="20"/>
                <w:szCs w:val="20"/>
              </w:rPr>
              <w:t xml:space="preserve">nské vybavení vyššího významu, </w:t>
            </w:r>
            <w:r w:rsidRPr="00747116">
              <w:rPr>
                <w:rFonts w:ascii="Arial Narrow" w:hAnsi="Arial Narrow"/>
                <w:sz w:val="20"/>
                <w:szCs w:val="20"/>
              </w:rPr>
              <w:t>dopravní terminály a centra dopravních služeb, malé i velké stavby odpadového hospodářství.</w:t>
            </w:r>
          </w:p>
          <w:p w14:paraId="1064F1D3" w14:textId="77777777" w:rsidR="00555598" w:rsidRPr="00747116" w:rsidRDefault="00555598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</w:p>
          <w:p w14:paraId="1064F1D4" w14:textId="77777777" w:rsidR="00555598" w:rsidRPr="00747116" w:rsidRDefault="00555598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Podmínky prostorového uspořádání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připouští se objekty jednopodlažní.</w:t>
            </w:r>
          </w:p>
          <w:p w14:paraId="1064F1D5" w14:textId="77777777" w:rsidR="009F1348" w:rsidRPr="00747116" w:rsidRDefault="00555598" w:rsidP="00747116">
            <w:pPr>
              <w:ind w:right="67" w:firstLine="0"/>
              <w:rPr>
                <w:rFonts w:ascii="Arial Narrow" w:hAnsi="Arial Narrow"/>
                <w:bCs/>
                <w:sz w:val="20"/>
                <w:szCs w:val="20"/>
              </w:rPr>
            </w:pPr>
            <w:r w:rsidRPr="00747116">
              <w:rPr>
                <w:rFonts w:ascii="Arial Narrow" w:hAnsi="Arial Narrow"/>
                <w:bCs/>
                <w:sz w:val="20"/>
                <w:szCs w:val="20"/>
              </w:rPr>
              <w:t>Koeficient z</w:t>
            </w:r>
            <w:r w:rsidR="00747116" w:rsidRPr="00747116">
              <w:rPr>
                <w:rFonts w:ascii="Arial Narrow" w:hAnsi="Arial Narrow"/>
                <w:bCs/>
                <w:sz w:val="20"/>
                <w:szCs w:val="20"/>
              </w:rPr>
              <w:t>astavění plochy se nestanovuje.</w:t>
            </w:r>
          </w:p>
        </w:tc>
      </w:tr>
      <w:tr w:rsidR="002D29B6" w:rsidRPr="006139A0" w14:paraId="1064F1DF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D7" w14:textId="7E29212D" w:rsidR="002D29B6" w:rsidRPr="00747116" w:rsidRDefault="002D29B6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del w:id="647" w:author="Jakub Kura" w:date="2024-09-23T12:18:00Z" w16du:dateUtc="2024-09-23T10:18:00Z">
              <w:r w:rsidRPr="00747116">
                <w:rPr>
                  <w:rFonts w:ascii="Arial Narrow" w:hAnsi="Arial Narrow"/>
                  <w:b/>
                  <w:szCs w:val="22"/>
                </w:rPr>
                <w:delText>SS</w:delText>
              </w:r>
            </w:del>
            <w:ins w:id="648" w:author="Ing. arch. Michal Hadlač" w:date="2025-04-01T17:04:00Z" w16du:dateUtc="2025-04-01T15:04:00Z">
              <w:r w:rsidR="00BD235D">
                <w:rPr>
                  <w:rFonts w:ascii="Arial Narrow" w:hAnsi="Arial Narrow"/>
                  <w:b/>
                  <w:szCs w:val="22"/>
                </w:rPr>
                <w:t>SX</w:t>
              </w:r>
            </w:ins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6F43B" w14:textId="4A214172" w:rsidR="002D29B6" w:rsidDel="00BD173C" w:rsidRDefault="002D29B6">
            <w:pPr>
              <w:snapToGrid w:val="0"/>
              <w:ind w:right="67" w:firstLine="0"/>
              <w:jc w:val="left"/>
              <w:rPr>
                <w:del w:id="649" w:author="Ing. arch. Michal Hadlač" w:date="2025-06-23T13:54:00Z" w16du:dateUtc="2025-06-23T11:54:00Z"/>
                <w:rFonts w:ascii="Arial Narrow" w:hAnsi="Arial Narrow"/>
                <w:bCs/>
                <w:caps/>
                <w:sz w:val="20"/>
                <w:szCs w:val="20"/>
              </w:rPr>
            </w:pPr>
            <w:del w:id="650" w:author="Ing. arch. Michal Hadlač" w:date="2025-06-23T13:54:00Z" w16du:dateUtc="2025-06-23T11:54:00Z">
              <w:r w:rsidRPr="00747116" w:rsidDel="00BD173C">
                <w:rPr>
                  <w:rFonts w:ascii="Arial Narrow" w:hAnsi="Arial Narrow"/>
                  <w:bCs/>
                  <w:caps/>
                  <w:sz w:val="20"/>
                  <w:szCs w:val="20"/>
                </w:rPr>
                <w:delText>PLOCHY Smíšené – VINNÉ SKLEPY A REKREAce</w:delText>
              </w:r>
            </w:del>
          </w:p>
          <w:p w14:paraId="1064F1D8" w14:textId="6B47DAF4" w:rsidR="00BD173C" w:rsidRPr="00747116" w:rsidRDefault="00BD173C">
            <w:pPr>
              <w:snapToGrid w:val="0"/>
              <w:ind w:right="67" w:firstLine="0"/>
              <w:jc w:val="left"/>
              <w:rPr>
                <w:rFonts w:ascii="Arial Narrow" w:hAnsi="Arial Narrow"/>
                <w:bCs/>
                <w:caps/>
                <w:sz w:val="20"/>
                <w:szCs w:val="20"/>
              </w:rPr>
            </w:pPr>
            <w:ins w:id="651" w:author="Ing. arch. Michal Hadlač" w:date="2025-06-23T13:54:00Z" w16du:dateUtc="2025-06-23T11:54:00Z">
              <w:r>
                <w:rPr>
                  <w:rFonts w:ascii="Arial Narrow" w:hAnsi="Arial Narrow"/>
                  <w:bCs/>
                  <w:caps/>
                  <w:sz w:val="20"/>
                  <w:szCs w:val="20"/>
                </w:rPr>
                <w:t>smíšené jiné – vinné sklepy a rekreace</w:t>
              </w:r>
            </w:ins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D9" w14:textId="77777777" w:rsidR="002D29B6" w:rsidRPr="00747116" w:rsidRDefault="002D29B6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vinné sklepy   </w:t>
            </w:r>
          </w:p>
          <w:p w14:paraId="1064F1DA" w14:textId="77777777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rekreační nástavba vinných sklepů</w:t>
            </w:r>
            <w:r w:rsidR="00A33A6B">
              <w:rPr>
                <w:rFonts w:ascii="Arial Narrow" w:hAnsi="Arial Narrow"/>
                <w:sz w:val="20"/>
                <w:szCs w:val="20"/>
              </w:rPr>
              <w:t xml:space="preserve">, místní a účelové komunikace, </w:t>
            </w:r>
            <w:r w:rsidRPr="00747116">
              <w:rPr>
                <w:rFonts w:ascii="Arial Narrow" w:hAnsi="Arial Narrow"/>
                <w:sz w:val="20"/>
                <w:szCs w:val="20"/>
              </w:rPr>
              <w:t>veřejná prostranství a plochy okrasné a rekreační zeleně, dětská hřiště, související technická infrastruktura, parkoviště pro osobní automobily o velikosti do 10 parkovacích míst.</w:t>
            </w:r>
          </w:p>
          <w:p w14:paraId="1064F1DB" w14:textId="740A4715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bydlení, veškeré stavby a činnosti, jejichž negativní účinky na životní prostředí překračují nad přípustnou mez hygienické limity, veškeré stavby a činnosti nesouvisející s </w:t>
            </w:r>
            <w:r w:rsidR="00A33A6B">
              <w:rPr>
                <w:rFonts w:ascii="Arial Narrow" w:hAnsi="Arial Narrow"/>
                <w:sz w:val="20"/>
                <w:szCs w:val="20"/>
              </w:rPr>
              <w:t xml:space="preserve">hlavním a přípustným využitím, </w:t>
            </w:r>
            <w:r w:rsidRPr="00747116">
              <w:rPr>
                <w:rFonts w:ascii="Arial Narrow" w:hAnsi="Arial Narrow"/>
                <w:sz w:val="20"/>
                <w:szCs w:val="20"/>
              </w:rPr>
              <w:t>zejména stavby pro výrobu, skladování a velkoobchod, občanské vybavení vyššího významu, dopravní terminály a centra dopravních služeb, malé i velké stavby odpadového hospodářství.</w:t>
            </w:r>
          </w:p>
          <w:p w14:paraId="1064F1DC" w14:textId="6560330D" w:rsidR="008B52C8" w:rsidRPr="00747116" w:rsidRDefault="002D29B6" w:rsidP="008B52C8">
            <w:pPr>
              <w:ind w:right="67" w:firstLine="0"/>
              <w:rPr>
                <w:rFonts w:ascii="Arial" w:hAnsi="Arial"/>
                <w:sz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Podmíněně 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občanské vybavení místního významu – pouze typy zařízení související s hlavním využitím (např. maloobchodní, ubytovací a stravovací zařízení)</w:t>
            </w:r>
            <w:r w:rsidR="008B52C8" w:rsidRPr="00747116">
              <w:rPr>
                <w:rFonts w:ascii="Arial Narrow" w:hAnsi="Arial Narrow"/>
                <w:sz w:val="20"/>
                <w:szCs w:val="20"/>
              </w:rPr>
              <w:t xml:space="preserve"> a nerušící výroba související s vinařstvím </w:t>
            </w:r>
            <w:r w:rsidR="00644236">
              <w:rPr>
                <w:rFonts w:ascii="Arial Narrow" w:hAnsi="Arial Narrow"/>
                <w:sz w:val="20"/>
                <w:szCs w:val="20"/>
              </w:rPr>
              <w:t>–</w:t>
            </w:r>
            <w:r w:rsidR="008B52C8" w:rsidRPr="00747116">
              <w:rPr>
                <w:rFonts w:ascii="Arial Narrow" w:hAnsi="Arial Narrow"/>
                <w:sz w:val="20"/>
                <w:szCs w:val="20"/>
              </w:rPr>
              <w:t xml:space="preserve"> obojí za podmínky, že svým charakterem a kapacitou významně nezvýší dopravní zátěž v území.</w:t>
            </w:r>
          </w:p>
          <w:p w14:paraId="1064F1DD" w14:textId="77777777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Podmínky prostorového uspořádání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př</w:t>
            </w:r>
            <w:r w:rsidR="000C358B">
              <w:rPr>
                <w:rFonts w:ascii="Arial Narrow" w:hAnsi="Arial Narrow"/>
                <w:sz w:val="20"/>
                <w:szCs w:val="20"/>
              </w:rPr>
              <w:t>ipouští se objekty o výšce do 2 </w:t>
            </w:r>
            <w:r w:rsidRPr="00747116">
              <w:rPr>
                <w:rFonts w:ascii="Arial Narrow" w:hAnsi="Arial Narrow"/>
                <w:sz w:val="20"/>
                <w:szCs w:val="20"/>
              </w:rPr>
              <w:t>nadzemních podlaží, u objektů v souvislé uliční zástavbě musí podlažnost objektů zohlednit výšku okolních staveb, aby nebyla narušena architektonická jednota ulice jako celku.</w:t>
            </w:r>
          </w:p>
          <w:p w14:paraId="1064F1DE" w14:textId="77777777" w:rsidR="002D29B6" w:rsidRPr="00747116" w:rsidRDefault="002D29B6">
            <w:pPr>
              <w:ind w:right="67" w:firstLine="0"/>
              <w:rPr>
                <w:rFonts w:ascii="Arial Narrow" w:hAnsi="Arial Narrow"/>
                <w:bCs/>
                <w:sz w:val="20"/>
                <w:szCs w:val="20"/>
              </w:rPr>
            </w:pPr>
            <w:r w:rsidRPr="00747116">
              <w:rPr>
                <w:rFonts w:ascii="Arial Narrow" w:hAnsi="Arial Narrow"/>
                <w:bCs/>
                <w:sz w:val="20"/>
                <w:szCs w:val="20"/>
              </w:rPr>
              <w:t>Koeficient zastavění plochy se nestanovuje.</w:t>
            </w:r>
          </w:p>
        </w:tc>
      </w:tr>
      <w:tr w:rsidR="002D29B6" w:rsidRPr="006139A0" w14:paraId="1064F1E8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E0" w14:textId="0FC25BE2" w:rsidR="002D29B6" w:rsidRPr="00747116" w:rsidRDefault="002D29B6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del w:id="652" w:author="Jakub Kura" w:date="2024-09-23T12:18:00Z" w16du:dateUtc="2024-09-23T10:18:00Z">
              <w:r w:rsidRPr="00747116">
                <w:rPr>
                  <w:rFonts w:ascii="Arial Narrow" w:hAnsi="Arial Narrow"/>
                  <w:b/>
                  <w:szCs w:val="22"/>
                </w:rPr>
                <w:delText>SO</w:delText>
              </w:r>
            </w:del>
            <w:ins w:id="653" w:author="Jakub Kura" w:date="2024-09-23T14:20:00Z" w16du:dateUtc="2024-09-23T12:20:00Z">
              <w:r w:rsidR="00993EAB">
                <w:rPr>
                  <w:rFonts w:ascii="Arial Narrow" w:hAnsi="Arial Narrow"/>
                  <w:b/>
                  <w:szCs w:val="22"/>
                </w:rPr>
                <w:t>SV</w:t>
              </w:r>
            </w:ins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E1" w14:textId="33533FB8" w:rsidR="002D29B6" w:rsidRPr="00747116" w:rsidRDefault="002D29B6">
            <w:pPr>
              <w:snapToGrid w:val="0"/>
              <w:ind w:right="67" w:firstLine="0"/>
              <w:jc w:val="left"/>
              <w:rPr>
                <w:rFonts w:ascii="Arial Narrow" w:hAnsi="Arial Narrow"/>
                <w:bCs/>
                <w:caps/>
                <w:sz w:val="20"/>
                <w:szCs w:val="20"/>
              </w:rPr>
            </w:pPr>
            <w:del w:id="654" w:author="Ing. arch. Michal Hadlač" w:date="2025-06-23T13:54:00Z" w16du:dateUtc="2025-06-23T11:54:00Z">
              <w:r w:rsidRPr="00747116" w:rsidDel="00BD173C">
                <w:rPr>
                  <w:rFonts w:ascii="Arial Narrow" w:hAnsi="Arial Narrow"/>
                  <w:bCs/>
                  <w:caps/>
                  <w:sz w:val="20"/>
                  <w:szCs w:val="20"/>
                </w:rPr>
                <w:delText>plochy Smíšené OBYTNÉ</w:delText>
              </w:r>
            </w:del>
            <w:ins w:id="655" w:author="Ing. arch. Michal Hadlač" w:date="2025-04-01T17:06:00Z" w16du:dateUtc="2025-04-01T15:06:00Z">
              <w:r w:rsidR="00894A31">
                <w:rPr>
                  <w:rFonts w:ascii="Arial Narrow" w:hAnsi="Arial Narrow"/>
                  <w:bCs/>
                  <w:caps/>
                  <w:sz w:val="20"/>
                  <w:szCs w:val="20"/>
                </w:rPr>
                <w:t xml:space="preserve"> </w:t>
              </w:r>
            </w:ins>
            <w:ins w:id="656" w:author="Ing. arch. Michal Hadlač" w:date="2025-06-23T13:54:00Z" w16du:dateUtc="2025-06-23T11:54:00Z">
              <w:r w:rsidR="00BD173C">
                <w:rPr>
                  <w:rFonts w:ascii="Arial Narrow" w:hAnsi="Arial Narrow"/>
                  <w:bCs/>
                  <w:caps/>
                  <w:sz w:val="20"/>
                  <w:szCs w:val="20"/>
                </w:rPr>
                <w:t xml:space="preserve">smíšené obytné </w:t>
              </w:r>
            </w:ins>
            <w:ins w:id="657" w:author="Ing. arch. Michal Hadlač" w:date="2025-04-01T17:06:00Z" w16du:dateUtc="2025-04-01T15:06:00Z">
              <w:r w:rsidR="00D65536">
                <w:rPr>
                  <w:rFonts w:ascii="Arial Narrow" w:hAnsi="Arial Narrow"/>
                  <w:bCs/>
                  <w:caps/>
                  <w:sz w:val="20"/>
                  <w:szCs w:val="20"/>
                </w:rPr>
                <w:t>ve</w:t>
              </w:r>
              <w:r w:rsidR="00894A31">
                <w:rPr>
                  <w:rFonts w:ascii="Arial Narrow" w:hAnsi="Arial Narrow"/>
                  <w:bCs/>
                  <w:caps/>
                  <w:sz w:val="20"/>
                  <w:szCs w:val="20"/>
                </w:rPr>
                <w:t>nkovské</w:t>
              </w:r>
            </w:ins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E2" w14:textId="77777777" w:rsidR="002D29B6" w:rsidRPr="00747116" w:rsidRDefault="002D29B6">
            <w:pPr>
              <w:snapToGrid w:val="0"/>
              <w:ind w:right="67" w:firstLine="0"/>
              <w:rPr>
                <w:rFonts w:ascii="Arial Narrow" w:hAnsi="Arial Narrow"/>
                <w:sz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747116">
              <w:rPr>
                <w:rFonts w:ascii="Arial Narrow" w:hAnsi="Arial Narrow"/>
                <w:sz w:val="20"/>
              </w:rPr>
              <w:t>pozemky pro bydlení, pozemky pro občanské vybavení místního významu</w:t>
            </w:r>
          </w:p>
          <w:p w14:paraId="1064F1E3" w14:textId="77777777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="00A33A6B">
              <w:rPr>
                <w:rFonts w:ascii="Arial Narrow" w:hAnsi="Arial Narrow"/>
                <w:sz w:val="20"/>
                <w:szCs w:val="20"/>
              </w:rPr>
              <w:t>: místní a účelové komunikace,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 veřejná prostranství a</w:t>
            </w:r>
            <w:r w:rsidR="000C358B">
              <w:rPr>
                <w:rFonts w:ascii="Arial Narrow" w:hAnsi="Arial Narrow"/>
                <w:sz w:val="20"/>
                <w:szCs w:val="20"/>
              </w:rPr>
              <w:t> </w:t>
            </w:r>
            <w:r w:rsidRPr="00747116">
              <w:rPr>
                <w:rFonts w:ascii="Arial Narrow" w:hAnsi="Arial Narrow"/>
                <w:sz w:val="20"/>
                <w:szCs w:val="20"/>
              </w:rPr>
              <w:t>plochy okrasné a rekreační zeleně, dětská hřiště, souvis</w:t>
            </w:r>
            <w:r w:rsidR="00A33A6B">
              <w:rPr>
                <w:rFonts w:ascii="Arial Narrow" w:hAnsi="Arial Narrow"/>
                <w:sz w:val="20"/>
                <w:szCs w:val="20"/>
              </w:rPr>
              <w:t>ející technická infrastruktura,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 parkoviště pro osob</w:t>
            </w:r>
            <w:r w:rsidR="000C358B">
              <w:rPr>
                <w:rFonts w:ascii="Arial Narrow" w:hAnsi="Arial Narrow"/>
                <w:sz w:val="20"/>
                <w:szCs w:val="20"/>
              </w:rPr>
              <w:t>ní automobily o velikosti do 20 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parkovacích míst, 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vinné sklepy.</w:t>
            </w:r>
          </w:p>
          <w:p w14:paraId="1064F1E4" w14:textId="77777777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pozemky staveb pro rodinnou rekreaci, veškeré stavby a činnosti, jejichž negativní účinky na životní prostředí překračují nad přípustnou mez hygienické limity, veškeré stavby a činnosti nesouv</w:t>
            </w:r>
            <w:r w:rsidR="00A33A6B">
              <w:rPr>
                <w:rFonts w:ascii="Arial Narrow" w:hAnsi="Arial Narrow"/>
                <w:sz w:val="20"/>
                <w:szCs w:val="20"/>
              </w:rPr>
              <w:t xml:space="preserve">isející s hlavním a přípustným </w:t>
            </w:r>
            <w:r w:rsidRPr="00747116">
              <w:rPr>
                <w:rFonts w:ascii="Arial Narrow" w:hAnsi="Arial Narrow"/>
                <w:sz w:val="20"/>
                <w:szCs w:val="20"/>
              </w:rPr>
              <w:t>využitím, zejména stavby pro výrobu, skladování a velkoobchod, dopravní terminály a centra dopravních služeb, malé i velké stavby odpadového hospodářství.</w:t>
            </w:r>
          </w:p>
          <w:p w14:paraId="1064F1E5" w14:textId="77777777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</w:rPr>
            </w:pPr>
            <w:r w:rsidRPr="00747116">
              <w:rPr>
                <w:rFonts w:ascii="Arial Narrow" w:hAnsi="Arial Narrow"/>
                <w:sz w:val="20"/>
                <w:u w:val="single"/>
              </w:rPr>
              <w:t>Podmíněně přípustné využití</w:t>
            </w:r>
            <w:r w:rsidRPr="00747116">
              <w:rPr>
                <w:rFonts w:ascii="Arial Narrow" w:hAnsi="Arial Narrow"/>
                <w:sz w:val="20"/>
              </w:rPr>
              <w:t xml:space="preserve">: pozemky pro občanské vybavení vyššího významu a pozemky </w:t>
            </w:r>
            <w:r w:rsidRPr="00747116">
              <w:rPr>
                <w:rFonts w:ascii="Arial Narrow" w:hAnsi="Arial Narrow"/>
                <w:color w:val="000000" w:themeColor="text1"/>
                <w:sz w:val="20"/>
              </w:rPr>
              <w:t xml:space="preserve">nerušící výroby </w:t>
            </w:r>
            <w:r w:rsidRPr="00747116">
              <w:rPr>
                <w:rFonts w:ascii="Arial Narrow" w:hAnsi="Arial Narrow"/>
                <w:sz w:val="20"/>
              </w:rPr>
              <w:t xml:space="preserve">– obojí za podmínky, že svým </w:t>
            </w:r>
            <w:r w:rsidRPr="00747116">
              <w:rPr>
                <w:rFonts w:ascii="Arial Narrow" w:hAnsi="Arial Narrow"/>
                <w:sz w:val="20"/>
                <w:szCs w:val="20"/>
              </w:rPr>
              <w:t>charakterem</w:t>
            </w:r>
            <w:r w:rsidRPr="00747116">
              <w:rPr>
                <w:rFonts w:ascii="Arial Narrow" w:hAnsi="Arial Narrow"/>
                <w:sz w:val="20"/>
              </w:rPr>
              <w:t xml:space="preserve"> a kapacitou významně nezvýší dopravní zátěž v území.</w:t>
            </w:r>
          </w:p>
          <w:p w14:paraId="1064F1E6" w14:textId="77777777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Podmínky prostorového uspořádání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př</w:t>
            </w:r>
            <w:r w:rsidR="000C358B">
              <w:rPr>
                <w:rFonts w:ascii="Arial Narrow" w:hAnsi="Arial Narrow"/>
                <w:sz w:val="20"/>
                <w:szCs w:val="20"/>
              </w:rPr>
              <w:t>ipouští se objekty o výšce do 2 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nadzemních podlaží, u objektů v souvislé uliční zástavbě musí </w:t>
            </w:r>
            <w:r w:rsidRPr="00747116">
              <w:rPr>
                <w:rFonts w:ascii="Arial Narrow" w:hAnsi="Arial Narrow"/>
                <w:sz w:val="20"/>
                <w:szCs w:val="20"/>
              </w:rPr>
              <w:lastRenderedPageBreak/>
              <w:t>podlažnost objektů zohlednit výšku okolních staveb, aby nebyla narušena architektonická jednota ulice jako celku.</w:t>
            </w:r>
          </w:p>
          <w:p w14:paraId="1064F1E7" w14:textId="77777777" w:rsidR="002D29B6" w:rsidRPr="00747116" w:rsidRDefault="002D29B6">
            <w:pPr>
              <w:ind w:right="67" w:firstLine="0"/>
              <w:rPr>
                <w:rFonts w:ascii="Arial Narrow" w:hAnsi="Arial Narrow"/>
                <w:bCs/>
                <w:sz w:val="20"/>
                <w:szCs w:val="20"/>
              </w:rPr>
            </w:pPr>
            <w:r w:rsidRPr="00747116">
              <w:rPr>
                <w:rFonts w:ascii="Arial Narrow" w:hAnsi="Arial Narrow"/>
                <w:bCs/>
                <w:sz w:val="20"/>
                <w:szCs w:val="20"/>
              </w:rPr>
              <w:t>Koeficient zastavění plochy se nestanovuje.</w:t>
            </w:r>
          </w:p>
        </w:tc>
      </w:tr>
      <w:tr w:rsidR="002D29B6" w:rsidRPr="006139A0" w14:paraId="1064F1F3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1E9" w14:textId="03983745" w:rsidR="002D29B6" w:rsidRPr="00747116" w:rsidRDefault="002D29B6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del w:id="658" w:author="Ing. arch. Michal Hadlač" w:date="2025-04-01T17:06:00Z" w16du:dateUtc="2025-04-01T15:06:00Z">
              <w:r w:rsidRPr="00747116" w:rsidDel="00894A31">
                <w:rPr>
                  <w:rFonts w:ascii="Arial Narrow" w:hAnsi="Arial Narrow"/>
                  <w:b/>
                  <w:szCs w:val="22"/>
                </w:rPr>
                <w:lastRenderedPageBreak/>
                <w:delText>VS</w:delText>
              </w:r>
            </w:del>
            <w:ins w:id="659" w:author="Ing. arch. Michal Hadlač" w:date="2025-04-01T17:06:00Z" w16du:dateUtc="2025-04-01T15:06:00Z">
              <w:r w:rsidR="00894A31">
                <w:rPr>
                  <w:rFonts w:ascii="Arial Narrow" w:hAnsi="Arial Narrow"/>
                  <w:b/>
                  <w:szCs w:val="22"/>
                </w:rPr>
                <w:t>VU</w:t>
              </w:r>
            </w:ins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28C9D" w14:textId="77777777" w:rsidR="001F5264" w:rsidRDefault="002D29B6">
            <w:pPr>
              <w:snapToGrid w:val="0"/>
              <w:ind w:right="67" w:firstLine="0"/>
              <w:jc w:val="left"/>
              <w:rPr>
                <w:ins w:id="660" w:author="Ing. arch. Michal Hadlač" w:date="2025-06-23T13:55:00Z" w16du:dateUtc="2025-06-23T11:55:00Z"/>
                <w:rFonts w:ascii="Arial Narrow" w:hAnsi="Arial Narrow"/>
                <w:caps/>
                <w:sz w:val="20"/>
                <w:szCs w:val="20"/>
              </w:rPr>
            </w:pPr>
            <w:del w:id="661" w:author="Ing. arch. Michal Hadlač" w:date="2025-06-23T13:55:00Z" w16du:dateUtc="2025-06-23T11:55:00Z">
              <w:r w:rsidRPr="00747116" w:rsidDel="001F5264">
                <w:rPr>
                  <w:rFonts w:ascii="Arial Narrow" w:hAnsi="Arial Narrow"/>
                  <w:caps/>
                  <w:sz w:val="20"/>
                  <w:szCs w:val="20"/>
                </w:rPr>
                <w:delText xml:space="preserve">plochy VÝROBY </w:delText>
              </w:r>
            </w:del>
            <w:del w:id="662" w:author="Ing. arch. Michal Hadlač" w:date="2025-04-01T17:06:00Z" w16du:dateUtc="2025-04-01T15:06:00Z">
              <w:r w:rsidRPr="00747116" w:rsidDel="00894A31">
                <w:rPr>
                  <w:rFonts w:ascii="Arial Narrow" w:hAnsi="Arial Narrow"/>
                  <w:caps/>
                  <w:sz w:val="20"/>
                  <w:szCs w:val="20"/>
                </w:rPr>
                <w:delText>A  skladovÁNÍ</w:delText>
              </w:r>
            </w:del>
          </w:p>
          <w:p w14:paraId="1064F1EA" w14:textId="6584FB12" w:rsidR="002D29B6" w:rsidRPr="00747116" w:rsidRDefault="001F5264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ins w:id="663" w:author="Ing. arch. Michal Hadlač" w:date="2025-06-23T13:55:00Z" w16du:dateUtc="2025-06-23T11:55:00Z">
              <w:r>
                <w:rPr>
                  <w:rFonts w:ascii="Arial Narrow" w:hAnsi="Arial Narrow"/>
                  <w:caps/>
                  <w:sz w:val="20"/>
                  <w:szCs w:val="20"/>
                </w:rPr>
                <w:t xml:space="preserve">výroba </w:t>
              </w:r>
            </w:ins>
            <w:ins w:id="664" w:author="Ing. arch. Michal Hadlač" w:date="2025-04-01T17:06:00Z" w16du:dateUtc="2025-04-01T15:06:00Z">
              <w:r w:rsidR="00894A31">
                <w:rPr>
                  <w:rFonts w:ascii="Arial Narrow" w:hAnsi="Arial Narrow"/>
                  <w:caps/>
                  <w:sz w:val="20"/>
                  <w:szCs w:val="20"/>
                </w:rPr>
                <w:t>všeoebcn</w:t>
              </w:r>
            </w:ins>
            <w:ins w:id="665" w:author="Ing. arch. Michal Hadlač" w:date="2025-06-23T13:55:00Z" w16du:dateUtc="2025-06-23T11:55:00Z">
              <w:r>
                <w:rPr>
                  <w:rFonts w:ascii="Arial Narrow" w:hAnsi="Arial Narrow"/>
                  <w:caps/>
                  <w:sz w:val="20"/>
                  <w:szCs w:val="20"/>
                </w:rPr>
                <w:t>a</w:t>
              </w:r>
            </w:ins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1EB" w14:textId="77777777" w:rsidR="002D29B6" w:rsidRPr="00747116" w:rsidRDefault="002D29B6">
            <w:pPr>
              <w:snapToGrid w:val="0"/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7116"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>Hlavní využití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 xml:space="preserve">: stavby pro výrobu a skladování, zemědělské stavby. </w:t>
            </w:r>
          </w:p>
          <w:p w14:paraId="1064F1EC" w14:textId="77777777" w:rsidR="002D29B6" w:rsidRPr="00747116" w:rsidRDefault="002D29B6">
            <w:pPr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7116"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>Přípustné využití: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 xml:space="preserve"> místní a účelové kom</w:t>
            </w:r>
            <w:r w:rsidR="000C358B">
              <w:rPr>
                <w:rFonts w:ascii="Arial Narrow" w:hAnsi="Arial Narrow"/>
                <w:color w:val="000000"/>
                <w:sz w:val="20"/>
                <w:szCs w:val="20"/>
              </w:rPr>
              <w:t>unikace, veřejná prostranství a 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plochy okrasné zeleně, související technická infrastruktura, parkoviště a garáže pro automobily všeho druhu a stroje. Přípustné jsou rovněž fotovoltaické elektrárny</w:t>
            </w:r>
            <w:r w:rsidR="00174DC0" w:rsidRPr="00747116">
              <w:rPr>
                <w:rFonts w:ascii="Arial Narrow" w:hAnsi="Arial Narrow"/>
                <w:color w:val="000000"/>
                <w:sz w:val="20"/>
                <w:szCs w:val="20"/>
              </w:rPr>
              <w:t xml:space="preserve"> na stávajících nebo navržených stavbách</w:t>
            </w:r>
            <w:r w:rsidR="000C358B">
              <w:rPr>
                <w:rFonts w:ascii="Arial Narrow" w:hAnsi="Arial Narrow"/>
                <w:color w:val="000000"/>
                <w:sz w:val="20"/>
                <w:szCs w:val="20"/>
              </w:rPr>
              <w:t>, a 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malé stavby odpadového hospodářství.</w:t>
            </w:r>
          </w:p>
          <w:p w14:paraId="1064F1ED" w14:textId="77777777" w:rsidR="002D29B6" w:rsidRPr="00747116" w:rsidRDefault="002D29B6">
            <w:pPr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7116"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>Nepřípustné využití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: veškeré stavby obytné a rekreační, zařízení</w:t>
            </w:r>
            <w:r w:rsidR="000C358B">
              <w:rPr>
                <w:rFonts w:ascii="Arial Narrow" w:hAnsi="Arial Narrow"/>
                <w:color w:val="000000"/>
                <w:sz w:val="20"/>
                <w:szCs w:val="20"/>
              </w:rPr>
              <w:t xml:space="preserve"> péče o 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děti, školská zařízení, zdravotnická zařízení, sportovní zařízení, ubytovací služby, sociální služby, stavby a zařízení pro kulturu a církevní účely</w:t>
            </w:r>
            <w:r w:rsidR="008502EB" w:rsidRPr="00747116">
              <w:rPr>
                <w:rFonts w:ascii="Arial Narrow" w:hAnsi="Arial Narrow"/>
                <w:color w:val="000000"/>
                <w:sz w:val="20"/>
                <w:szCs w:val="20"/>
              </w:rPr>
              <w:t>, bioplynové stanice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  <w:p w14:paraId="1064F1EE" w14:textId="42B6EE80" w:rsidR="002D29B6" w:rsidRPr="00747116" w:rsidRDefault="002D29B6">
            <w:pPr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7116"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>Podmíněně přípustné využití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 xml:space="preserve">: velkoobchodní a maloobchodní zařízení </w:t>
            </w:r>
            <w:r w:rsidR="00644236">
              <w:rPr>
                <w:rFonts w:ascii="Arial Narrow" w:hAnsi="Arial Narrow"/>
                <w:color w:val="000000"/>
                <w:sz w:val="20"/>
                <w:szCs w:val="20"/>
              </w:rPr>
              <w:t>–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 xml:space="preserve"> za podmínky, že prodejní sortiment budou tvořit převážně produkty vytvořené v dané ploše.</w:t>
            </w:r>
          </w:p>
          <w:p w14:paraId="1064F1EF" w14:textId="77777777" w:rsidR="002D29B6" w:rsidRPr="00747116" w:rsidRDefault="002D29B6">
            <w:pPr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Záměry na umístění zdroje hluku příp. vibrací v blízkosti chráněných venkovních prostorů nebo chráněných venkovních prostorů staveb musí být v souladu s právními předpisy v oblasti ochrany veřejného zdraví. V dalším stupni projektové přípravy bude prokázáno, že nebudou překročeny max. přípustné hladiny</w:t>
            </w:r>
            <w:r w:rsidR="000C358B">
              <w:rPr>
                <w:rFonts w:ascii="Arial Narrow" w:hAnsi="Arial Narrow"/>
                <w:color w:val="000000"/>
                <w:sz w:val="20"/>
                <w:szCs w:val="20"/>
              </w:rPr>
              <w:t xml:space="preserve"> hluku v chráněných vnitřních i 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venkovních prostorech.</w:t>
            </w:r>
          </w:p>
          <w:p w14:paraId="1064F1F0" w14:textId="77777777" w:rsidR="002D29B6" w:rsidRPr="00747116" w:rsidRDefault="002D29B6">
            <w:pPr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1064F1F1" w14:textId="77777777" w:rsidR="002D29B6" w:rsidRPr="00747116" w:rsidRDefault="002D29B6">
            <w:pPr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7116"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>Podmínky prostorového uspořádání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: v plochách VS, které mohou ovlivnit krajinný ráz území, se připouští o výšce do 13 m (od upraveného terénu po hřeben střechy). Objemově rozsáhlé stavby nutno vhodným architektonickým způsobem rozčlenit na menší hmoty.</w:t>
            </w:r>
          </w:p>
          <w:p w14:paraId="1064F1F2" w14:textId="77777777" w:rsidR="002D29B6" w:rsidRPr="00747116" w:rsidRDefault="002D29B6">
            <w:pPr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Koeficient zastavění plochy se stanovuje na KZP=0,6.</w:t>
            </w:r>
          </w:p>
        </w:tc>
      </w:tr>
      <w:tr w:rsidR="002D29B6" w:rsidRPr="006139A0" w14:paraId="1064F1FD" w14:textId="77777777" w:rsidTr="004D392F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064F1F4" w14:textId="3D5BAF3E" w:rsidR="002D29B6" w:rsidRPr="00747116" w:rsidRDefault="002D29B6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 w:rsidRPr="00747116">
              <w:rPr>
                <w:rFonts w:ascii="Arial Narrow" w:hAnsi="Arial Narrow"/>
                <w:b/>
                <w:szCs w:val="22"/>
              </w:rPr>
              <w:t>VD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97C5DED" w14:textId="77777777" w:rsidR="00192304" w:rsidRDefault="002D29B6">
            <w:pPr>
              <w:snapToGrid w:val="0"/>
              <w:ind w:right="67" w:firstLine="0"/>
              <w:jc w:val="left"/>
              <w:rPr>
                <w:ins w:id="666" w:author="Ing. arch. Michal Hadlač" w:date="2025-06-23T13:56:00Z" w16du:dateUtc="2025-06-23T11:56:00Z"/>
                <w:rFonts w:ascii="Arial Narrow" w:hAnsi="Arial Narrow"/>
                <w:caps/>
                <w:sz w:val="20"/>
                <w:szCs w:val="20"/>
              </w:rPr>
            </w:pPr>
            <w:del w:id="667" w:author="Ing. arch. Michal Hadlač" w:date="2025-06-23T13:56:00Z" w16du:dateUtc="2025-06-23T11:56:00Z">
              <w:r w:rsidRPr="00747116" w:rsidDel="00192304">
                <w:rPr>
                  <w:rFonts w:ascii="Arial Narrow" w:hAnsi="Arial Narrow"/>
                  <w:caps/>
                  <w:sz w:val="20"/>
                  <w:szCs w:val="20"/>
                </w:rPr>
                <w:delText>Plochy výroby drobné</w:delText>
              </w:r>
            </w:del>
          </w:p>
          <w:p w14:paraId="1064F1F5" w14:textId="4EEE04F6" w:rsidR="002D29B6" w:rsidRPr="00747116" w:rsidRDefault="00192304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ins w:id="668" w:author="Ing. arch. Michal Hadlač" w:date="2025-06-23T13:56:00Z" w16du:dateUtc="2025-06-23T11:56:00Z">
              <w:r>
                <w:rPr>
                  <w:rFonts w:ascii="Arial Narrow" w:hAnsi="Arial Narrow"/>
                  <w:caps/>
                  <w:sz w:val="20"/>
                  <w:szCs w:val="20"/>
                </w:rPr>
                <w:t xml:space="preserve">výroba drobná </w:t>
              </w:r>
            </w:ins>
            <w:ins w:id="669" w:author="Ing. arch. Michal Hadlač" w:date="2025-04-01T17:06:00Z" w16du:dateUtc="2025-04-01T15:06:00Z">
              <w:r w:rsidR="00894A31">
                <w:rPr>
                  <w:rFonts w:ascii="Arial Narrow" w:hAnsi="Arial Narrow"/>
                  <w:caps/>
                  <w:sz w:val="20"/>
                  <w:szCs w:val="20"/>
                </w:rPr>
                <w:t>a služ</w:t>
              </w:r>
            </w:ins>
            <w:ins w:id="670" w:author="Ing. arch. Michal Hadlač" w:date="2025-06-23T13:56:00Z" w16du:dateUtc="2025-06-23T11:56:00Z">
              <w:r>
                <w:rPr>
                  <w:rFonts w:ascii="Arial Narrow" w:hAnsi="Arial Narrow"/>
                  <w:caps/>
                  <w:sz w:val="20"/>
                  <w:szCs w:val="20"/>
                </w:rPr>
                <w:t>by</w:t>
              </w:r>
            </w:ins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4F1F6" w14:textId="77777777" w:rsidR="002D29B6" w:rsidRPr="00747116" w:rsidRDefault="002D29B6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74711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nerušící výroba </w:t>
            </w:r>
          </w:p>
          <w:p w14:paraId="1064F1F7" w14:textId="77777777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maloobchod a služby, místní a účelové komunikace, veřejná prostranství a plochy okrasné zeleně, související technická infrastruktura, parkoviště a garáže pro </w:t>
            </w:r>
            <w:r w:rsidR="000C358B">
              <w:rPr>
                <w:rFonts w:ascii="Arial Narrow" w:hAnsi="Arial Narrow"/>
                <w:sz w:val="20"/>
                <w:szCs w:val="20"/>
              </w:rPr>
              <w:t>osobní automobily, parkoviště a </w:t>
            </w:r>
            <w:r w:rsidRPr="00747116">
              <w:rPr>
                <w:rFonts w:ascii="Arial Narrow" w:hAnsi="Arial Narrow"/>
                <w:sz w:val="20"/>
                <w:szCs w:val="20"/>
              </w:rPr>
              <w:t>garáže pro nákladní automobily a speciální automobily a stroje.</w:t>
            </w:r>
          </w:p>
          <w:p w14:paraId="1064F1F8" w14:textId="77777777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747116">
              <w:rPr>
                <w:rFonts w:ascii="Arial Narrow" w:hAnsi="Arial Narrow"/>
                <w:sz w:val="20"/>
              </w:rPr>
              <w:t xml:space="preserve">pozemky staveb pro bydlení, </w:t>
            </w:r>
            <w:r w:rsidR="000C358B">
              <w:rPr>
                <w:rFonts w:ascii="Arial Narrow" w:hAnsi="Arial Narrow"/>
                <w:sz w:val="20"/>
                <w:szCs w:val="20"/>
              </w:rPr>
              <w:t>pozemky staveb pro </w:t>
            </w:r>
            <w:r w:rsidRPr="00747116">
              <w:rPr>
                <w:rFonts w:ascii="Arial Narrow" w:hAnsi="Arial Narrow"/>
                <w:sz w:val="20"/>
                <w:szCs w:val="20"/>
              </w:rPr>
              <w:t>rodinnou rekreaci, veškeré stavby a činnosti, jejichž negativní účinky na životní prostředí překračují nad přípustnou mez hygienické limity, veškeré stavby a činnosti nesouv</w:t>
            </w:r>
            <w:r w:rsidR="000C358B">
              <w:rPr>
                <w:rFonts w:ascii="Arial Narrow" w:hAnsi="Arial Narrow"/>
                <w:sz w:val="20"/>
                <w:szCs w:val="20"/>
              </w:rPr>
              <w:t xml:space="preserve">isející s hlavním a přípustným </w:t>
            </w:r>
            <w:r w:rsidRPr="00747116">
              <w:rPr>
                <w:rFonts w:ascii="Arial Narrow" w:hAnsi="Arial Narrow"/>
                <w:sz w:val="20"/>
                <w:szCs w:val="20"/>
              </w:rPr>
              <w:t>využitím, zejména stavby pro průmyslovou výrobu, energetiku, těžbu surovin, stavby pro skladování, dopravní terminály a centra dopravních služeb, velké stavby odpadového hospodářství.</w:t>
            </w:r>
          </w:p>
          <w:p w14:paraId="1064F1F9" w14:textId="417A2C68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</w:rPr>
            </w:pPr>
            <w:r w:rsidRPr="00747116">
              <w:rPr>
                <w:rFonts w:ascii="Arial Narrow" w:hAnsi="Arial Narrow"/>
                <w:sz w:val="20"/>
                <w:u w:val="single"/>
              </w:rPr>
              <w:t>Podmíněně přípustné využití</w:t>
            </w:r>
            <w:r w:rsidRPr="00747116">
              <w:rPr>
                <w:rFonts w:ascii="Arial Narrow" w:hAnsi="Arial Narrow"/>
                <w:sz w:val="20"/>
              </w:rPr>
              <w:t xml:space="preserve">: pozemky pro občanské vybavení vyššího významu </w:t>
            </w:r>
            <w:r w:rsidR="00644236">
              <w:rPr>
                <w:rFonts w:ascii="Arial Narrow" w:hAnsi="Arial Narrow"/>
                <w:sz w:val="20"/>
              </w:rPr>
              <w:t>–</w:t>
            </w:r>
            <w:r w:rsidRPr="00747116">
              <w:rPr>
                <w:rFonts w:ascii="Arial Narrow" w:hAnsi="Arial Narrow"/>
                <w:sz w:val="20"/>
              </w:rPr>
              <w:t xml:space="preserve"> za podmínky, že svým charakterem a </w:t>
            </w:r>
            <w:r w:rsidRPr="00747116">
              <w:rPr>
                <w:rFonts w:ascii="Arial Narrow" w:hAnsi="Arial Narrow"/>
                <w:sz w:val="20"/>
                <w:szCs w:val="20"/>
              </w:rPr>
              <w:t>kapacitou</w:t>
            </w:r>
            <w:r w:rsidRPr="00747116">
              <w:rPr>
                <w:rFonts w:ascii="Arial Narrow" w:hAnsi="Arial Narrow"/>
                <w:sz w:val="20"/>
              </w:rPr>
              <w:t xml:space="preserve"> významně nezvýší dopravní zátěž v území.</w:t>
            </w:r>
          </w:p>
          <w:p w14:paraId="1064F1FA" w14:textId="77777777" w:rsidR="002D29B6" w:rsidRPr="00747116" w:rsidRDefault="002D29B6">
            <w:pPr>
              <w:ind w:right="67" w:firstLine="0"/>
              <w:rPr>
                <w:rFonts w:ascii="Arial Narrow" w:hAnsi="Arial Narrow"/>
              </w:rPr>
            </w:pPr>
          </w:p>
          <w:p w14:paraId="1064F1FB" w14:textId="070660FC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Podmínky prostorového uspořádání</w:t>
            </w:r>
            <w:r w:rsidRPr="00747116">
              <w:rPr>
                <w:rFonts w:ascii="Arial Narrow" w:hAnsi="Arial Narrow"/>
                <w:sz w:val="20"/>
                <w:szCs w:val="20"/>
              </w:rPr>
              <w:t>: př</w:t>
            </w:r>
            <w:r w:rsidR="000C358B">
              <w:rPr>
                <w:rFonts w:ascii="Arial Narrow" w:hAnsi="Arial Narrow"/>
                <w:sz w:val="20"/>
                <w:szCs w:val="20"/>
              </w:rPr>
              <w:t>ipouští se objekty o výšce do 2 </w:t>
            </w:r>
            <w:r w:rsidRPr="00747116">
              <w:rPr>
                <w:rFonts w:ascii="Arial Narrow" w:hAnsi="Arial Narrow"/>
                <w:sz w:val="20"/>
                <w:szCs w:val="20"/>
              </w:rPr>
              <w:t>nadzemních podlaží</w:t>
            </w:r>
            <w:r w:rsidR="00644236">
              <w:rPr>
                <w:rFonts w:ascii="Arial Narrow" w:hAnsi="Arial Narrow"/>
                <w:sz w:val="20"/>
                <w:szCs w:val="20"/>
              </w:rPr>
              <w:t>,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 resp. d</w:t>
            </w:r>
            <w:r w:rsidR="000C358B">
              <w:rPr>
                <w:rFonts w:ascii="Arial Narrow" w:hAnsi="Arial Narrow"/>
                <w:sz w:val="20"/>
                <w:szCs w:val="20"/>
              </w:rPr>
              <w:t>o 12 m (od upraveného terénu po </w:t>
            </w:r>
            <w:r w:rsidRPr="00747116">
              <w:rPr>
                <w:rFonts w:ascii="Arial Narrow" w:hAnsi="Arial Narrow"/>
                <w:sz w:val="20"/>
                <w:szCs w:val="20"/>
              </w:rPr>
              <w:t>hřeben střechy).</w:t>
            </w:r>
            <w:r w:rsidR="008502EB" w:rsidRPr="00747116">
              <w:rPr>
                <w:rFonts w:ascii="Arial Narrow" w:hAnsi="Arial Narrow"/>
                <w:sz w:val="20"/>
                <w:szCs w:val="20"/>
              </w:rPr>
              <w:t xml:space="preserve"> U objektů v souvislé uliční zástavbě musí podlažnost objektů zohlednit výšku okolních staveb, aby nebyla narušena architektonická jednota ulice jako celku.</w:t>
            </w:r>
          </w:p>
          <w:p w14:paraId="1064F1FC" w14:textId="77777777" w:rsidR="002D29B6" w:rsidRPr="00747116" w:rsidRDefault="002D29B6">
            <w:pPr>
              <w:ind w:right="67" w:firstLine="0"/>
              <w:rPr>
                <w:rFonts w:ascii="Arial Narrow" w:hAnsi="Arial Narrow"/>
                <w:bCs/>
                <w:sz w:val="20"/>
                <w:szCs w:val="20"/>
              </w:rPr>
            </w:pPr>
            <w:r w:rsidRPr="00747116">
              <w:rPr>
                <w:rFonts w:ascii="Arial Narrow" w:hAnsi="Arial Narrow"/>
                <w:bCs/>
                <w:sz w:val="20"/>
                <w:szCs w:val="20"/>
              </w:rPr>
              <w:t>Koeficient zastavění plochy se nestanovuje.</w:t>
            </w:r>
          </w:p>
        </w:tc>
      </w:tr>
      <w:tr w:rsidR="002D29B6" w:rsidRPr="006139A0" w14:paraId="1064F20A" w14:textId="77777777" w:rsidTr="004D392F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4F1FE" w14:textId="4997242B" w:rsidR="002D29B6" w:rsidRPr="00747116" w:rsidRDefault="002D29B6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 w:rsidRPr="00747116">
              <w:rPr>
                <w:rFonts w:ascii="Arial Narrow" w:hAnsi="Arial Narrow"/>
                <w:b/>
                <w:szCs w:val="22"/>
              </w:rPr>
              <w:t>VZ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A770D10" w14:textId="77777777" w:rsidR="00192304" w:rsidRDefault="002D29B6">
            <w:pPr>
              <w:snapToGrid w:val="0"/>
              <w:ind w:right="67" w:firstLine="0"/>
              <w:jc w:val="left"/>
              <w:rPr>
                <w:ins w:id="671" w:author="Ing. arch. Michal Hadlač" w:date="2025-06-23T13:56:00Z" w16du:dateUtc="2025-06-23T11:56:00Z"/>
                <w:rFonts w:ascii="Arial Narrow" w:hAnsi="Arial Narrow"/>
                <w:caps/>
                <w:szCs w:val="22"/>
              </w:rPr>
            </w:pPr>
            <w:del w:id="672" w:author="Ing. arch. Michal Hadlač" w:date="2025-06-23T13:56:00Z" w16du:dateUtc="2025-06-23T11:56:00Z">
              <w:r w:rsidRPr="00747116" w:rsidDel="00192304">
                <w:rPr>
                  <w:rFonts w:ascii="Arial Narrow" w:hAnsi="Arial Narrow"/>
                  <w:caps/>
                  <w:szCs w:val="22"/>
                </w:rPr>
                <w:delText>PLOCHY VÝROBY ZEMĚDĚLSKÉ</w:delText>
              </w:r>
            </w:del>
            <w:ins w:id="673" w:author="Ing. arch. Michal Hadlač" w:date="2025-04-01T17:07:00Z" w16du:dateUtc="2025-04-01T15:07:00Z">
              <w:r w:rsidR="00894A31">
                <w:rPr>
                  <w:rFonts w:ascii="Arial Narrow" w:hAnsi="Arial Narrow"/>
                  <w:caps/>
                  <w:szCs w:val="22"/>
                </w:rPr>
                <w:t xml:space="preserve"> </w:t>
              </w:r>
            </w:ins>
          </w:p>
          <w:p w14:paraId="1064F1FF" w14:textId="546F58AE" w:rsidR="002D29B6" w:rsidRPr="00747116" w:rsidRDefault="00192304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Cs w:val="22"/>
              </w:rPr>
            </w:pPr>
            <w:ins w:id="674" w:author="Ing. arch. Michal Hadlač" w:date="2025-06-23T13:56:00Z" w16du:dateUtc="2025-06-23T11:56:00Z">
              <w:r>
                <w:rPr>
                  <w:rFonts w:ascii="Arial Narrow" w:hAnsi="Arial Narrow"/>
                  <w:caps/>
                  <w:szCs w:val="22"/>
                </w:rPr>
                <w:t xml:space="preserve">výroba zěmědělská </w:t>
              </w:r>
            </w:ins>
            <w:ins w:id="675" w:author="Ing. arch. Michal Hadlač" w:date="2025-04-01T17:07:00Z" w16du:dateUtc="2025-04-01T15:07:00Z">
              <w:r w:rsidR="00894A31">
                <w:rPr>
                  <w:rFonts w:ascii="Arial Narrow" w:hAnsi="Arial Narrow"/>
                  <w:caps/>
                  <w:szCs w:val="22"/>
                </w:rPr>
                <w:t>a lesnick</w:t>
              </w:r>
            </w:ins>
            <w:ins w:id="676" w:author="Ing. arch. Michal Hadlač" w:date="2025-06-23T13:56:00Z" w16du:dateUtc="2025-06-23T11:56:00Z">
              <w:r>
                <w:rPr>
                  <w:rFonts w:ascii="Arial Narrow" w:hAnsi="Arial Narrow"/>
                  <w:caps/>
                  <w:szCs w:val="22"/>
                </w:rPr>
                <w:t>á</w:t>
              </w:r>
            </w:ins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64F200" w14:textId="77777777" w:rsidR="002D29B6" w:rsidRPr="00747116" w:rsidRDefault="002D29B6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stavby pro zemědělskou výrobu a skladování, stavby pro zpracování zemědělské produkce, biofarmy</w:t>
            </w:r>
          </w:p>
          <w:p w14:paraId="1064F201" w14:textId="77777777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Přípustné využití: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 místní a účelové kom</w:t>
            </w:r>
            <w:r w:rsidR="000C358B">
              <w:rPr>
                <w:rFonts w:ascii="Arial Narrow" w:hAnsi="Arial Narrow"/>
                <w:sz w:val="20"/>
                <w:szCs w:val="20"/>
              </w:rPr>
              <w:t>unikace, veřejná prostranství a </w:t>
            </w:r>
            <w:r w:rsidRPr="00747116">
              <w:rPr>
                <w:rFonts w:ascii="Arial Narrow" w:hAnsi="Arial Narrow"/>
                <w:sz w:val="20"/>
                <w:szCs w:val="20"/>
              </w:rPr>
              <w:t>plochy okrasné zeleně, související technická infrastruktura, parkoviště a garáže pro automobily všeho druhu a stroje. Přípustné jsou prostory pro ubytování personálu.</w:t>
            </w:r>
          </w:p>
          <w:p w14:paraId="1064F202" w14:textId="77777777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>: veškeré stavby obyt</w:t>
            </w:r>
            <w:r w:rsidR="000C358B">
              <w:rPr>
                <w:rFonts w:ascii="Arial Narrow" w:hAnsi="Arial Narrow"/>
                <w:sz w:val="20"/>
                <w:szCs w:val="20"/>
              </w:rPr>
              <w:t xml:space="preserve">né a rekreační, zařízení péče </w:t>
            </w:r>
            <w:r w:rsidR="000C358B">
              <w:rPr>
                <w:rFonts w:ascii="Arial Narrow" w:hAnsi="Arial Narrow"/>
                <w:sz w:val="20"/>
                <w:szCs w:val="20"/>
              </w:rPr>
              <w:lastRenderedPageBreak/>
              <w:t>o </w:t>
            </w:r>
            <w:r w:rsidRPr="00747116">
              <w:rPr>
                <w:rFonts w:ascii="Arial Narrow" w:hAnsi="Arial Narrow"/>
                <w:sz w:val="20"/>
                <w:szCs w:val="20"/>
              </w:rPr>
              <w:t>děti, školská zařízení, zdravotnická zařízení, sportovní zařízení, ubytovací služby, sociální služby, stavby a zařízení pro kulturu a církevní účely</w:t>
            </w:r>
            <w:r w:rsidR="008502EB" w:rsidRPr="00747116">
              <w:rPr>
                <w:rFonts w:ascii="Arial Narrow" w:hAnsi="Arial Narrow"/>
                <w:color w:val="000000"/>
                <w:sz w:val="20"/>
                <w:szCs w:val="20"/>
              </w:rPr>
              <w:t>, bioplynové stanice</w:t>
            </w:r>
            <w:r w:rsidRPr="00747116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064F203" w14:textId="7007AE1B" w:rsidR="002D29B6" w:rsidRPr="00747116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Podmíněně přípustné využití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velkoobchodní a maloobchodní zařízení </w:t>
            </w:r>
            <w:r w:rsidR="00644236">
              <w:rPr>
                <w:rFonts w:ascii="Arial Narrow" w:hAnsi="Arial Narrow"/>
                <w:sz w:val="20"/>
                <w:szCs w:val="20"/>
              </w:rPr>
              <w:t>–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 za podmínky, že prodejní sortiment budou tvořit převážně produkty vytvořené v dané ploše. </w:t>
            </w:r>
          </w:p>
          <w:p w14:paraId="1064F204" w14:textId="77777777" w:rsidR="002D29B6" w:rsidRPr="00747116" w:rsidRDefault="002D29B6" w:rsidP="00567AC9">
            <w:pPr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Záměry na umístění zdroje hluku příp. vibrací v blízkosti chráněných venkovních prostorů nebo chráněných venkovních prostorů staveb musí být v souladu s právními předpisy v oblasti ochrany veřejného zdraví. V dalším stupni projektové přípravy bude prokázáno, že nebudou překročeny max. přípustné hladiny</w:t>
            </w:r>
            <w:r w:rsidR="000C358B">
              <w:rPr>
                <w:rFonts w:ascii="Arial Narrow" w:hAnsi="Arial Narrow"/>
                <w:color w:val="000000"/>
                <w:sz w:val="20"/>
                <w:szCs w:val="20"/>
              </w:rPr>
              <w:t xml:space="preserve"> hluku v chráněných vnitřních i </w:t>
            </w:r>
            <w:r w:rsidRPr="00747116">
              <w:rPr>
                <w:rFonts w:ascii="Arial Narrow" w:hAnsi="Arial Narrow"/>
                <w:color w:val="000000"/>
                <w:sz w:val="20"/>
                <w:szCs w:val="20"/>
              </w:rPr>
              <w:t>venkovních prostorech.</w:t>
            </w:r>
          </w:p>
          <w:p w14:paraId="1064F205" w14:textId="77777777" w:rsidR="002D29B6" w:rsidRPr="00747116" w:rsidRDefault="002D29B6" w:rsidP="00567AC9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</w:p>
          <w:p w14:paraId="1064F206" w14:textId="77777777" w:rsidR="002D29B6" w:rsidRPr="00747116" w:rsidRDefault="002D29B6" w:rsidP="00567AC9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747116">
              <w:rPr>
                <w:rFonts w:ascii="Arial Narrow" w:hAnsi="Arial Narrow"/>
                <w:sz w:val="20"/>
                <w:szCs w:val="20"/>
                <w:u w:val="single"/>
              </w:rPr>
              <w:t>Podmínky prostorového uspořádání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: v plochách VZ, které mohou ovlivnit krajinný ráz území, se připouští objekty o výšce do </w:t>
            </w:r>
            <w:r w:rsidR="008502EB" w:rsidRPr="00747116">
              <w:rPr>
                <w:rFonts w:ascii="Arial Narrow" w:hAnsi="Arial Narrow"/>
                <w:sz w:val="20"/>
                <w:szCs w:val="20"/>
              </w:rPr>
              <w:t>12</w:t>
            </w:r>
            <w:r w:rsidRPr="00747116">
              <w:rPr>
                <w:rFonts w:ascii="Arial Narrow" w:hAnsi="Arial Narrow"/>
                <w:sz w:val="20"/>
                <w:szCs w:val="20"/>
              </w:rPr>
              <w:t xml:space="preserve"> m (od upraveného terénu po hřeben střechy). Objemově rozsáhlé stavby nutno vhodným architektonickým způsobem rozčlenit na menší hmoty.</w:t>
            </w:r>
          </w:p>
          <w:p w14:paraId="1064F207" w14:textId="77777777" w:rsidR="002D29B6" w:rsidRDefault="002D29B6" w:rsidP="00567AC9">
            <w:pPr>
              <w:ind w:right="67" w:firstLine="0"/>
              <w:rPr>
                <w:rFonts w:ascii="Arial Narrow" w:hAnsi="Arial Narrow"/>
                <w:bCs/>
                <w:sz w:val="20"/>
                <w:szCs w:val="20"/>
              </w:rPr>
            </w:pPr>
            <w:r w:rsidRPr="00747116">
              <w:rPr>
                <w:rFonts w:ascii="Arial Narrow" w:hAnsi="Arial Narrow"/>
                <w:bCs/>
                <w:sz w:val="20"/>
                <w:szCs w:val="20"/>
              </w:rPr>
              <w:t>Koeficient zastavění plochy se nestanovuje.</w:t>
            </w:r>
          </w:p>
          <w:p w14:paraId="1064F208" w14:textId="77777777" w:rsidR="00A33A6B" w:rsidRDefault="00A33A6B" w:rsidP="00567AC9">
            <w:pPr>
              <w:ind w:right="67" w:firstLine="0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064F209" w14:textId="77777777" w:rsidR="00A33A6B" w:rsidRPr="00747116" w:rsidRDefault="00A33A6B" w:rsidP="00567AC9">
            <w:pPr>
              <w:ind w:right="67" w:firstLine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2D29B6" w:rsidRPr="006139A0" w14:paraId="1064F211" w14:textId="77777777" w:rsidTr="004D392F"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064F20B" w14:textId="54CBD86C" w:rsidR="002D29B6" w:rsidRPr="0051224B" w:rsidRDefault="002D29B6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 w:rsidRPr="0051224B">
              <w:rPr>
                <w:rFonts w:ascii="Arial Narrow" w:hAnsi="Arial Narrow"/>
                <w:b/>
                <w:szCs w:val="22"/>
              </w:rPr>
              <w:lastRenderedPageBreak/>
              <w:t>VE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9DC7586" w14:textId="77777777" w:rsidR="00393F3B" w:rsidRDefault="002D29B6">
            <w:pPr>
              <w:snapToGrid w:val="0"/>
              <w:ind w:right="67" w:firstLine="0"/>
              <w:jc w:val="left"/>
              <w:rPr>
                <w:ins w:id="677" w:author="Ing. arch. Michal Hadlač" w:date="2025-06-23T13:58:00Z" w16du:dateUtc="2025-06-23T11:58:00Z"/>
                <w:rFonts w:ascii="Arial Narrow" w:hAnsi="Arial Narrow"/>
                <w:caps/>
                <w:sz w:val="20"/>
                <w:szCs w:val="22"/>
              </w:rPr>
            </w:pPr>
            <w:del w:id="678" w:author="Ing. arch. Michal Hadlač" w:date="2025-06-23T13:58:00Z" w16du:dateUtc="2025-06-23T11:58:00Z">
              <w:r w:rsidRPr="0051224B" w:rsidDel="00EC53E2">
                <w:rPr>
                  <w:rFonts w:ascii="Arial Narrow" w:hAnsi="Arial Narrow"/>
                  <w:caps/>
                  <w:sz w:val="20"/>
                  <w:szCs w:val="22"/>
                </w:rPr>
                <w:delText xml:space="preserve">Plochy výroby energie </w:delText>
              </w:r>
            </w:del>
            <w:del w:id="679" w:author="Ing. arch. Michal Hadlač" w:date="2025-04-01T17:39:00Z" w16du:dateUtc="2025-04-01T15:39:00Z">
              <w:r w:rsidRPr="0051224B" w:rsidDel="00A12694">
                <w:rPr>
                  <w:rFonts w:ascii="Arial Narrow" w:hAnsi="Arial Narrow"/>
                  <w:caps/>
                  <w:sz w:val="20"/>
                  <w:szCs w:val="22"/>
                </w:rPr>
                <w:delText>NA FOTOVoLTAICKÉM PRINCIPU</w:delText>
              </w:r>
            </w:del>
          </w:p>
          <w:p w14:paraId="1064F20C" w14:textId="278257F8" w:rsidR="002D29B6" w:rsidRPr="0051224B" w:rsidRDefault="00393F3B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2"/>
              </w:rPr>
            </w:pPr>
            <w:ins w:id="680" w:author="Ing. arch. Michal Hadlač" w:date="2025-06-23T13:58:00Z" w16du:dateUtc="2025-06-23T11:58:00Z">
              <w:r>
                <w:rPr>
                  <w:rFonts w:ascii="Arial Narrow" w:hAnsi="Arial Narrow"/>
                  <w:caps/>
                  <w:sz w:val="20"/>
                  <w:szCs w:val="22"/>
                </w:rPr>
                <w:t xml:space="preserve">výroba energie </w:t>
              </w:r>
            </w:ins>
            <w:ins w:id="681" w:author="Ing. arch. Michal Hadlač" w:date="2025-04-01T17:39:00Z" w16du:dateUtc="2025-04-01T15:39:00Z">
              <w:r w:rsidR="00A12694">
                <w:rPr>
                  <w:rFonts w:ascii="Arial Narrow" w:hAnsi="Arial Narrow"/>
                  <w:caps/>
                  <w:sz w:val="20"/>
                  <w:szCs w:val="22"/>
                </w:rPr>
                <w:t>z obnovitelných zdrojů</w:t>
              </w:r>
            </w:ins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0D" w14:textId="77777777" w:rsidR="002D29B6" w:rsidRPr="0051224B" w:rsidRDefault="002D29B6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 výroba elektrické energie na fotovoltaickém principu</w:t>
            </w:r>
          </w:p>
          <w:p w14:paraId="1064F20E" w14:textId="77777777" w:rsidR="002D29B6" w:rsidRPr="0051224B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 související dopravní a technická infrastruktura, plochy okrasné zeleně.</w:t>
            </w:r>
          </w:p>
          <w:p w14:paraId="1064F20F" w14:textId="77777777" w:rsidR="002D29B6" w:rsidRPr="0051224B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 všechny ostatní druhy staveb.</w:t>
            </w:r>
          </w:p>
          <w:p w14:paraId="1064F210" w14:textId="77777777" w:rsidR="002D29B6" w:rsidRPr="0051224B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Podmínky prostorového uspořádání</w:t>
            </w:r>
            <w:r w:rsidRPr="0051224B">
              <w:rPr>
                <w:rFonts w:ascii="Arial Narrow" w:hAnsi="Arial Narrow"/>
                <w:sz w:val="20"/>
                <w:szCs w:val="20"/>
              </w:rPr>
              <w:t>: p</w:t>
            </w:r>
            <w:r w:rsidR="000C358B">
              <w:rPr>
                <w:rFonts w:ascii="Arial Narrow" w:hAnsi="Arial Narrow"/>
                <w:sz w:val="20"/>
                <w:szCs w:val="20"/>
              </w:rPr>
              <w:t>řípustné jsou stavby o výšce do </w:t>
            </w:r>
            <w:r w:rsidRPr="0051224B">
              <w:rPr>
                <w:rFonts w:ascii="Arial Narrow" w:hAnsi="Arial Narrow"/>
                <w:sz w:val="20"/>
                <w:szCs w:val="20"/>
              </w:rPr>
              <w:t>3,5 m nad terénem.</w:t>
            </w:r>
          </w:p>
        </w:tc>
      </w:tr>
      <w:tr w:rsidR="002D29B6" w:rsidRPr="006139A0" w14:paraId="1064F218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12" w14:textId="4D30E411" w:rsidR="002D29B6" w:rsidRPr="0051224B" w:rsidRDefault="002D29B6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del w:id="682" w:author="Jakub Kura" w:date="2024-09-23T12:19:00Z" w16du:dateUtc="2024-09-23T10:19:00Z">
              <w:r w:rsidRPr="0051224B">
                <w:rPr>
                  <w:rFonts w:ascii="Arial Narrow" w:hAnsi="Arial Narrow"/>
                  <w:b/>
                  <w:szCs w:val="22"/>
                </w:rPr>
                <w:delText>UP</w:delText>
              </w:r>
            </w:del>
            <w:ins w:id="683" w:author="Jakub Kura" w:date="2024-09-23T14:28:00Z" w16du:dateUtc="2024-09-23T12:28:00Z">
              <w:r w:rsidR="00F600AC">
                <w:rPr>
                  <w:rFonts w:ascii="Arial Narrow" w:hAnsi="Arial Narrow"/>
                  <w:b/>
                  <w:szCs w:val="22"/>
                </w:rPr>
                <w:t>PU</w:t>
              </w:r>
            </w:ins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261F9" w14:textId="77777777" w:rsidR="00EC53E2" w:rsidRDefault="002D29B6">
            <w:pPr>
              <w:snapToGrid w:val="0"/>
              <w:ind w:right="67" w:firstLine="0"/>
              <w:jc w:val="left"/>
              <w:rPr>
                <w:ins w:id="684" w:author="Ing. arch. Michal Hadlač" w:date="2025-06-23T13:58:00Z" w16du:dateUtc="2025-06-23T11:58:00Z"/>
                <w:rFonts w:ascii="Arial Narrow" w:hAnsi="Arial Narrow"/>
                <w:caps/>
                <w:sz w:val="20"/>
              </w:rPr>
            </w:pPr>
            <w:del w:id="685" w:author="Ing. arch. Michal Hadlač" w:date="2025-06-23T13:58:00Z" w16du:dateUtc="2025-06-23T11:58:00Z">
              <w:r w:rsidRPr="0051224B" w:rsidDel="00EC53E2">
                <w:rPr>
                  <w:rFonts w:ascii="Arial Narrow" w:hAnsi="Arial Narrow"/>
                  <w:caps/>
                  <w:sz w:val="20"/>
                </w:rPr>
                <w:delText>PLOCHY VEŘEJNÝCH PROSTRANSTVÍ</w:delText>
              </w:r>
            </w:del>
          </w:p>
          <w:p w14:paraId="1064F213" w14:textId="2CDCF055" w:rsidR="002D29B6" w:rsidRPr="0051224B" w:rsidRDefault="00EC53E2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</w:rPr>
            </w:pPr>
            <w:ins w:id="686" w:author="Ing. arch. Michal Hadlač" w:date="2025-06-23T13:58:00Z" w16du:dateUtc="2025-06-23T11:58:00Z">
              <w:r>
                <w:rPr>
                  <w:rFonts w:ascii="Arial Narrow" w:hAnsi="Arial Narrow"/>
                  <w:caps/>
                  <w:sz w:val="20"/>
                </w:rPr>
                <w:t xml:space="preserve">veřejná prostranství </w:t>
              </w:r>
            </w:ins>
            <w:ins w:id="687" w:author="Ing. arch. Michal Hadlač" w:date="2025-04-01T17:39:00Z" w16du:dateUtc="2025-04-01T15:39:00Z">
              <w:r w:rsidR="00A12694">
                <w:rPr>
                  <w:rFonts w:ascii="Arial Narrow" w:hAnsi="Arial Narrow"/>
                  <w:caps/>
                  <w:sz w:val="20"/>
                </w:rPr>
                <w:t>všeobecn</w:t>
              </w:r>
            </w:ins>
            <w:ins w:id="688" w:author="Ing. arch. Michal Hadlač" w:date="2025-06-23T14:07:00Z" w16du:dateUtc="2025-06-23T12:07:00Z">
              <w:r w:rsidR="00B13C3F">
                <w:rPr>
                  <w:rFonts w:ascii="Arial Narrow" w:hAnsi="Arial Narrow"/>
                  <w:caps/>
                  <w:sz w:val="20"/>
                </w:rPr>
                <w:t>á</w:t>
              </w:r>
            </w:ins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14" w14:textId="4314DAF7" w:rsidR="002D29B6" w:rsidRPr="0051224B" w:rsidRDefault="002D29B6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0B4F5B">
              <w:rPr>
                <w:rFonts w:ascii="Arial Narrow" w:hAnsi="Arial Narrow"/>
                <w:sz w:val="20"/>
                <w:szCs w:val="20"/>
              </w:rPr>
              <w:t xml:space="preserve">silnice III.třídy, </w:t>
            </w:r>
            <w:r w:rsidRPr="0051224B">
              <w:rPr>
                <w:rFonts w:ascii="Arial Narrow" w:hAnsi="Arial Narrow"/>
                <w:sz w:val="20"/>
                <w:szCs w:val="20"/>
              </w:rPr>
              <w:t>místní a účelové komunikace, veřejná prostranství</w:t>
            </w:r>
          </w:p>
          <w:p w14:paraId="1064F215" w14:textId="77777777" w:rsidR="002D29B6" w:rsidRPr="0051224B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 pl</w:t>
            </w:r>
            <w:r w:rsidR="00101FE7" w:rsidRPr="0051224B">
              <w:rPr>
                <w:rFonts w:ascii="Arial Narrow" w:hAnsi="Arial Narrow"/>
                <w:sz w:val="20"/>
                <w:szCs w:val="20"/>
              </w:rPr>
              <w:t>ochy okrasné a rekreační zeleně (lesoparky),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 dětská hřiště, související technická infrastruktura, stání pro osobní automobily podél místních </w:t>
            </w:r>
            <w:r w:rsidRPr="0051224B">
              <w:rPr>
                <w:rFonts w:ascii="Arial Narrow" w:hAnsi="Arial Narrow"/>
                <w:color w:val="000000"/>
                <w:sz w:val="20"/>
                <w:szCs w:val="20"/>
              </w:rPr>
              <w:t>komunikací, parkoviště pro osobní automobily o velikosti do 10 parkovacích míst,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 související a doprovodná vybavenost (prodejní stánky).</w:t>
            </w:r>
          </w:p>
          <w:p w14:paraId="1064F216" w14:textId="1A70396D" w:rsidR="002D29B6" w:rsidRPr="0051224B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 veškeré stavby a čin</w:t>
            </w:r>
            <w:r w:rsidR="000C358B">
              <w:rPr>
                <w:rFonts w:ascii="Arial Narrow" w:hAnsi="Arial Narrow"/>
                <w:sz w:val="20"/>
                <w:szCs w:val="20"/>
              </w:rPr>
              <w:t>nosti nesouvisející s hlavním a 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přípustným využitím, jako např. stavby pro bydlení, výrobu, skladování a velkoobchod, občanské </w:t>
            </w:r>
            <w:r w:rsidR="000C358B">
              <w:rPr>
                <w:rFonts w:ascii="Arial Narrow" w:hAnsi="Arial Narrow"/>
                <w:sz w:val="20"/>
                <w:szCs w:val="20"/>
              </w:rPr>
              <w:t>vybavení, dopravní terminály a </w:t>
            </w:r>
            <w:r w:rsidRPr="0051224B">
              <w:rPr>
                <w:rFonts w:ascii="Arial Narrow" w:hAnsi="Arial Narrow"/>
                <w:sz w:val="20"/>
                <w:szCs w:val="20"/>
              </w:rPr>
              <w:t>centra dopravních služeb, malé i velké stavby odpadového hospodářství.</w:t>
            </w:r>
          </w:p>
          <w:p w14:paraId="1064F217" w14:textId="77777777" w:rsidR="00AF45A9" w:rsidRPr="0051224B" w:rsidRDefault="002D29B6">
            <w:pPr>
              <w:ind w:right="67" w:firstLine="0"/>
              <w:rPr>
                <w:rFonts w:ascii="Arial Narrow" w:hAnsi="Arial Narrow"/>
                <w:sz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Podmíněně</w:t>
            </w:r>
            <w:r w:rsidRPr="0051224B">
              <w:rPr>
                <w:rFonts w:ascii="Arial Narrow" w:hAnsi="Arial Narrow"/>
                <w:sz w:val="20"/>
                <w:u w:val="single"/>
              </w:rPr>
              <w:t xml:space="preserve"> přípustné využití</w:t>
            </w:r>
            <w:r w:rsidRPr="0051224B">
              <w:rPr>
                <w:rFonts w:ascii="Arial Narrow" w:hAnsi="Arial Narrow"/>
                <w:sz w:val="20"/>
              </w:rPr>
              <w:t>: pozemky pro individuální a řadové garáže o počtu do 15 míst a pozemky pa</w:t>
            </w:r>
            <w:r w:rsidR="000C358B">
              <w:rPr>
                <w:rFonts w:ascii="Arial Narrow" w:hAnsi="Arial Narrow"/>
                <w:sz w:val="20"/>
              </w:rPr>
              <w:t>rkovišť pro osobní automobily o </w:t>
            </w:r>
            <w:r w:rsidRPr="0051224B">
              <w:rPr>
                <w:rFonts w:ascii="Arial Narrow" w:hAnsi="Arial Narrow"/>
                <w:sz w:val="20"/>
              </w:rPr>
              <w:t>velikosti nad 10 míst – obojí za podmín</w:t>
            </w:r>
            <w:r w:rsidR="000C358B">
              <w:rPr>
                <w:rFonts w:ascii="Arial Narrow" w:hAnsi="Arial Narrow"/>
                <w:sz w:val="20"/>
              </w:rPr>
              <w:t>ky, že jejich umístění nezhorší </w:t>
            </w:r>
            <w:r w:rsidRPr="0051224B">
              <w:rPr>
                <w:rFonts w:ascii="Arial Narrow" w:hAnsi="Arial Narrow"/>
                <w:sz w:val="20"/>
              </w:rPr>
              <w:t>dopravní podmínky v území, bezpečnost provozu a že umístění garáží či parkovišť nenaruší užívání st</w:t>
            </w:r>
            <w:r w:rsidR="000C358B">
              <w:rPr>
                <w:rFonts w:ascii="Arial Narrow" w:hAnsi="Arial Narrow"/>
                <w:sz w:val="20"/>
              </w:rPr>
              <w:t>aveb a zařízení ve svém okolí a </w:t>
            </w:r>
            <w:r w:rsidRPr="0051224B">
              <w:rPr>
                <w:rFonts w:ascii="Arial Narrow" w:hAnsi="Arial Narrow"/>
                <w:sz w:val="20"/>
              </w:rPr>
              <w:t>nesníží kvalitu prostředí souvisejícího území, například zda svou kapacitou nezvýší významně dopravní zátěž v</w:t>
            </w:r>
            <w:r w:rsidR="00AF45A9" w:rsidRPr="0051224B">
              <w:rPr>
                <w:rFonts w:ascii="Arial Narrow" w:hAnsi="Arial Narrow"/>
                <w:sz w:val="20"/>
              </w:rPr>
              <w:t> </w:t>
            </w:r>
            <w:r w:rsidRPr="0051224B">
              <w:rPr>
                <w:rFonts w:ascii="Arial Narrow" w:hAnsi="Arial Narrow"/>
                <w:sz w:val="20"/>
              </w:rPr>
              <w:t>území</w:t>
            </w:r>
            <w:r w:rsidR="00AF45A9" w:rsidRPr="0051224B">
              <w:rPr>
                <w:rFonts w:ascii="Arial Narrow" w:hAnsi="Arial Narrow"/>
                <w:sz w:val="20"/>
              </w:rPr>
              <w:t xml:space="preserve"> (nepřekročí hodnoty stanovených hygienických limitů hluku pro chráněný venkovní prostor a chráněné venkovní prostory staveb)</w:t>
            </w:r>
            <w:r w:rsidRPr="0051224B">
              <w:rPr>
                <w:rFonts w:ascii="Arial Narrow" w:hAnsi="Arial Narrow"/>
                <w:sz w:val="20"/>
              </w:rPr>
              <w:t>.</w:t>
            </w:r>
          </w:p>
        </w:tc>
      </w:tr>
      <w:tr w:rsidR="002D29B6" w:rsidRPr="006139A0" w14:paraId="1064F21E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19" w14:textId="55C8CE16" w:rsidR="002D29B6" w:rsidRPr="0051224B" w:rsidRDefault="002D29B6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del w:id="689" w:author="Jakub Kura" w:date="2024-09-23T12:19:00Z" w16du:dateUtc="2024-09-23T10:19:00Z">
              <w:r w:rsidRPr="0051224B">
                <w:rPr>
                  <w:rFonts w:ascii="Arial Narrow" w:hAnsi="Arial Narrow"/>
                  <w:b/>
                  <w:szCs w:val="22"/>
                </w:rPr>
                <w:delText>UZ</w:delText>
              </w:r>
            </w:del>
            <w:ins w:id="690" w:author="Jakub Kura" w:date="2024-09-23T14:28:00Z" w16du:dateUtc="2024-09-23T12:28:00Z">
              <w:r w:rsidR="00071BD4">
                <w:rPr>
                  <w:rFonts w:ascii="Arial Narrow" w:hAnsi="Arial Narrow"/>
                  <w:b/>
                  <w:szCs w:val="22"/>
                </w:rPr>
                <w:t>ZP</w:t>
              </w:r>
            </w:ins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77BA0" w14:textId="77777777" w:rsidR="00EC53E2" w:rsidRDefault="002D29B6">
            <w:pPr>
              <w:snapToGrid w:val="0"/>
              <w:ind w:right="67" w:firstLine="0"/>
              <w:jc w:val="left"/>
              <w:rPr>
                <w:ins w:id="691" w:author="Ing. arch. Michal Hadlač" w:date="2025-06-23T13:58:00Z" w16du:dateUtc="2025-06-23T11:58:00Z"/>
                <w:rFonts w:ascii="Arial Narrow" w:hAnsi="Arial Narrow"/>
                <w:caps/>
                <w:sz w:val="20"/>
                <w:szCs w:val="20"/>
              </w:rPr>
            </w:pPr>
            <w:del w:id="692" w:author="Ing. arch. Michal Hadlač" w:date="2025-06-23T13:59:00Z" w16du:dateUtc="2025-06-23T11:59:00Z">
              <w:r w:rsidRPr="0051224B" w:rsidDel="00CF2338">
                <w:rPr>
                  <w:rFonts w:ascii="Arial Narrow" w:hAnsi="Arial Narrow"/>
                  <w:caps/>
                  <w:sz w:val="20"/>
                  <w:szCs w:val="20"/>
                </w:rPr>
                <w:delText>PLOCHY</w:delText>
              </w:r>
            </w:del>
            <w:del w:id="693" w:author="Ing. arch. Michal Hadlač" w:date="2025-04-01T17:40:00Z" w16du:dateUtc="2025-04-01T15:40:00Z">
              <w:r w:rsidRPr="0051224B" w:rsidDel="00C2236C">
                <w:rPr>
                  <w:rFonts w:ascii="Arial Narrow" w:hAnsi="Arial Narrow"/>
                  <w:caps/>
                  <w:sz w:val="20"/>
                  <w:szCs w:val="20"/>
                </w:rPr>
                <w:delText xml:space="preserve"> VEŘEJNÉ (PARKOVÉ) </w:delText>
              </w:r>
            </w:del>
            <w:del w:id="694" w:author="Ing. arch. Michal Hadlač" w:date="2025-06-23T13:59:00Z" w16du:dateUtc="2025-06-23T11:59:00Z">
              <w:r w:rsidRPr="0051224B" w:rsidDel="00CF2338">
                <w:rPr>
                  <w:rFonts w:ascii="Arial Narrow" w:hAnsi="Arial Narrow"/>
                  <w:caps/>
                  <w:sz w:val="20"/>
                  <w:szCs w:val="20"/>
                </w:rPr>
                <w:delText>ZELENĚ</w:delText>
              </w:r>
            </w:del>
            <w:ins w:id="695" w:author="Ing. arch. Michal Hadlač" w:date="2025-04-01T17:40:00Z" w16du:dateUtc="2025-04-01T15:40:00Z">
              <w:r w:rsidR="00C2236C">
                <w:rPr>
                  <w:rFonts w:ascii="Arial Narrow" w:hAnsi="Arial Narrow"/>
                  <w:caps/>
                  <w:sz w:val="20"/>
                  <w:szCs w:val="20"/>
                </w:rPr>
                <w:t xml:space="preserve"> </w:t>
              </w:r>
            </w:ins>
          </w:p>
          <w:p w14:paraId="1064F21A" w14:textId="4D7947A6" w:rsidR="002D29B6" w:rsidRPr="0051224B" w:rsidRDefault="00EC53E2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ins w:id="696" w:author="Ing. arch. Michal Hadlač" w:date="2025-06-23T13:58:00Z" w16du:dateUtc="2025-06-23T11:58:00Z">
              <w:r>
                <w:rPr>
                  <w:rFonts w:ascii="Arial Narrow" w:hAnsi="Arial Narrow"/>
                  <w:caps/>
                  <w:sz w:val="20"/>
                  <w:szCs w:val="20"/>
                </w:rPr>
                <w:t xml:space="preserve">zeleň </w:t>
              </w:r>
            </w:ins>
            <w:ins w:id="697" w:author="Ing. arch. Michal Hadlač" w:date="2025-04-01T17:40:00Z" w16du:dateUtc="2025-04-01T15:40:00Z">
              <w:r w:rsidR="00C2236C">
                <w:rPr>
                  <w:rFonts w:ascii="Arial Narrow" w:hAnsi="Arial Narrow"/>
                  <w:caps/>
                  <w:sz w:val="20"/>
                  <w:szCs w:val="20"/>
                </w:rPr>
                <w:t>parkov</w:t>
              </w:r>
            </w:ins>
            <w:ins w:id="698" w:author="Ing. arch. Michal Hadlač" w:date="2025-06-23T13:59:00Z" w16du:dateUtc="2025-06-23T11:59:00Z">
              <w:r w:rsidR="00CF2338">
                <w:rPr>
                  <w:rFonts w:ascii="Arial Narrow" w:hAnsi="Arial Narrow"/>
                  <w:caps/>
                  <w:sz w:val="20"/>
                  <w:szCs w:val="20"/>
                </w:rPr>
                <w:t>á</w:t>
              </w:r>
            </w:ins>
            <w:ins w:id="699" w:author="Ing. arch. Michal Hadlač" w:date="2025-04-01T17:40:00Z" w16du:dateUtc="2025-04-01T15:40:00Z">
              <w:r w:rsidR="00C2236C">
                <w:rPr>
                  <w:rFonts w:ascii="Arial Narrow" w:hAnsi="Arial Narrow"/>
                  <w:caps/>
                  <w:sz w:val="20"/>
                  <w:szCs w:val="20"/>
                </w:rPr>
                <w:t xml:space="preserve"> a parkově upraven</w:t>
              </w:r>
            </w:ins>
            <w:ins w:id="700" w:author="Ing. arch. Michal Hadlač" w:date="2025-06-23T13:59:00Z" w16du:dateUtc="2025-06-23T11:59:00Z">
              <w:r w:rsidR="00CF2338">
                <w:rPr>
                  <w:rFonts w:ascii="Arial Narrow" w:hAnsi="Arial Narrow"/>
                  <w:caps/>
                  <w:sz w:val="20"/>
                  <w:szCs w:val="20"/>
                </w:rPr>
                <w:t>á</w:t>
              </w:r>
            </w:ins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1B" w14:textId="77777777" w:rsidR="002D29B6" w:rsidRPr="0051224B" w:rsidRDefault="002D29B6">
            <w:pPr>
              <w:pStyle w:val="Neodsazen"/>
              <w:tabs>
                <w:tab w:val="clear" w:pos="0"/>
              </w:tabs>
              <w:snapToGrid w:val="0"/>
              <w:ind w:right="67"/>
              <w:rPr>
                <w:rFonts w:ascii="Arial Narrow" w:hAnsi="Arial Narrow"/>
                <w:sz w:val="20"/>
              </w:rPr>
            </w:pPr>
            <w:r w:rsidRPr="0051224B">
              <w:rPr>
                <w:rFonts w:ascii="Arial Narrow" w:hAnsi="Arial Narrow"/>
                <w:sz w:val="20"/>
                <w:u w:val="single"/>
              </w:rPr>
              <w:t>Hlavní využití</w:t>
            </w:r>
            <w:r w:rsidRPr="0051224B">
              <w:rPr>
                <w:rFonts w:ascii="Arial Narrow" w:hAnsi="Arial Narrow"/>
                <w:sz w:val="20"/>
              </w:rPr>
              <w:t>: parky, plochy okrasné a rekreační zeleně</w:t>
            </w:r>
          </w:p>
          <w:p w14:paraId="1064F21C" w14:textId="77777777" w:rsidR="002D29B6" w:rsidRPr="0051224B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Přípustné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 dětská hřiště, související technická infrastruktura, komunika</w:t>
            </w:r>
            <w:r w:rsidRPr="0051224B">
              <w:rPr>
                <w:rFonts w:ascii="Arial Narrow" w:hAnsi="Arial Narrow"/>
                <w:color w:val="000000"/>
                <w:sz w:val="20"/>
                <w:szCs w:val="20"/>
              </w:rPr>
              <w:t>ce pro pěší a cyklistické komunikace, podzemní stavby – vinné sklepy</w:t>
            </w:r>
          </w:p>
          <w:p w14:paraId="1064F21D" w14:textId="6BA45CB6" w:rsidR="00567AC9" w:rsidRPr="0051224B" w:rsidRDefault="002D29B6" w:rsidP="00730F48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 veškeré stavby a čin</w:t>
            </w:r>
            <w:r w:rsidR="000C358B">
              <w:rPr>
                <w:rFonts w:ascii="Arial Narrow" w:hAnsi="Arial Narrow"/>
                <w:sz w:val="20"/>
                <w:szCs w:val="20"/>
              </w:rPr>
              <w:t>nosti nesouvisející s hlavním a 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přípustným využitím, jako např. stavby pro bydlení, výrobu, skladování a velkoobchod, občanské </w:t>
            </w:r>
            <w:r w:rsidR="000C358B">
              <w:rPr>
                <w:rFonts w:ascii="Arial Narrow" w:hAnsi="Arial Narrow"/>
                <w:sz w:val="20"/>
                <w:szCs w:val="20"/>
              </w:rPr>
              <w:t>vybavení, dopravní terminály a 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centra dopravních služeb, malé i velké </w:t>
            </w:r>
            <w:r w:rsidR="00730F48">
              <w:rPr>
                <w:rFonts w:ascii="Arial Narrow" w:hAnsi="Arial Narrow"/>
                <w:sz w:val="20"/>
                <w:szCs w:val="20"/>
              </w:rPr>
              <w:t>stavby odpadového hospodářství.</w:t>
            </w:r>
          </w:p>
        </w:tc>
      </w:tr>
      <w:tr w:rsidR="002D29B6" w:rsidRPr="006139A0" w14:paraId="1064F226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1F" w14:textId="67BC0E84" w:rsidR="002D29B6" w:rsidRPr="0051224B" w:rsidRDefault="002D29B6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del w:id="701" w:author="Jakub Kura" w:date="2024-09-23T12:19:00Z" w16du:dateUtc="2024-09-23T10:19:00Z">
              <w:r w:rsidRPr="0051224B">
                <w:rPr>
                  <w:rFonts w:ascii="Arial Narrow" w:hAnsi="Arial Narrow"/>
                  <w:b/>
                  <w:szCs w:val="22"/>
                </w:rPr>
                <w:delText>TI</w:delText>
              </w:r>
            </w:del>
            <w:ins w:id="702" w:author="Jakub Kura" w:date="2024-09-23T14:31:00Z" w16du:dateUtc="2024-09-23T12:31:00Z">
              <w:r w:rsidR="00BD7850">
                <w:rPr>
                  <w:rFonts w:ascii="Arial Narrow" w:hAnsi="Arial Narrow"/>
                  <w:b/>
                  <w:szCs w:val="22"/>
                </w:rPr>
                <w:t>TU</w:t>
              </w:r>
            </w:ins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6A2A8" w14:textId="77777777" w:rsidR="00CF2338" w:rsidRDefault="002D29B6">
            <w:pPr>
              <w:snapToGrid w:val="0"/>
              <w:ind w:right="67" w:firstLine="0"/>
              <w:jc w:val="left"/>
              <w:rPr>
                <w:ins w:id="703" w:author="Ing. arch. Michal Hadlač" w:date="2025-06-23T13:59:00Z" w16du:dateUtc="2025-06-23T11:59:00Z"/>
                <w:rFonts w:ascii="Arial Narrow" w:hAnsi="Arial Narrow"/>
                <w:caps/>
                <w:sz w:val="20"/>
                <w:szCs w:val="20"/>
              </w:rPr>
            </w:pPr>
            <w:del w:id="704" w:author="Ing. arch. Michal Hadlač" w:date="2025-06-23T13:59:00Z" w16du:dateUtc="2025-06-23T11:59:00Z">
              <w:r w:rsidRPr="006C0CCF" w:rsidDel="00CF2338">
                <w:rPr>
                  <w:rFonts w:ascii="Arial Narrow" w:hAnsi="Arial Narrow"/>
                  <w:caps/>
                  <w:sz w:val="20"/>
                  <w:szCs w:val="20"/>
                </w:rPr>
                <w:delText>PLOCHY Technické infrastruktury</w:delText>
              </w:r>
            </w:del>
          </w:p>
          <w:p w14:paraId="1064F220" w14:textId="1637AC75" w:rsidR="002D29B6" w:rsidRPr="0051224B" w:rsidRDefault="00CF2338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Cs w:val="22"/>
              </w:rPr>
            </w:pPr>
            <w:ins w:id="705" w:author="Ing. arch. Michal Hadlač" w:date="2025-06-23T13:59:00Z" w16du:dateUtc="2025-06-23T11:59:00Z">
              <w:r>
                <w:rPr>
                  <w:rFonts w:ascii="Arial Narrow" w:hAnsi="Arial Narrow"/>
                  <w:caps/>
                  <w:sz w:val="20"/>
                  <w:szCs w:val="20"/>
                </w:rPr>
                <w:t xml:space="preserve">technická infrastruktura </w:t>
              </w:r>
            </w:ins>
            <w:ins w:id="706" w:author="Ing. arch. Michal Hadlač" w:date="2025-04-01T17:43:00Z" w16du:dateUtc="2025-04-01T15:43:00Z">
              <w:r w:rsidR="003D64F6" w:rsidRPr="006C0CCF">
                <w:rPr>
                  <w:rFonts w:ascii="Arial Narrow" w:hAnsi="Arial Narrow"/>
                  <w:caps/>
                  <w:sz w:val="20"/>
                  <w:szCs w:val="20"/>
                </w:rPr>
                <w:lastRenderedPageBreak/>
                <w:t>všeobecn</w:t>
              </w:r>
            </w:ins>
            <w:ins w:id="707" w:author="Ing. arch. Michal Hadlač" w:date="2025-06-23T13:59:00Z" w16du:dateUtc="2025-06-23T11:59:00Z">
              <w:r>
                <w:rPr>
                  <w:rFonts w:ascii="Arial Narrow" w:hAnsi="Arial Narrow"/>
                  <w:caps/>
                  <w:sz w:val="20"/>
                  <w:szCs w:val="20"/>
                </w:rPr>
                <w:t>á</w:t>
              </w:r>
            </w:ins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21" w14:textId="6CD28202" w:rsidR="002D29B6" w:rsidRPr="0051224B" w:rsidRDefault="002D29B6">
            <w:pPr>
              <w:snapToGrid w:val="0"/>
              <w:ind w:right="67" w:firstLine="0"/>
              <w:rPr>
                <w:rFonts w:ascii="Arial Narrow" w:hAnsi="Arial Narrow"/>
                <w:sz w:val="20"/>
              </w:rPr>
            </w:pPr>
            <w:r w:rsidRPr="0051224B">
              <w:rPr>
                <w:rFonts w:ascii="Arial Narrow" w:hAnsi="Arial Narrow"/>
                <w:sz w:val="20"/>
                <w:u w:val="single"/>
              </w:rPr>
              <w:lastRenderedPageBreak/>
              <w:t>Hlavní využití</w:t>
            </w:r>
            <w:r w:rsidRPr="0051224B">
              <w:rPr>
                <w:rFonts w:ascii="Arial Narrow" w:hAnsi="Arial Narrow"/>
                <w:sz w:val="20"/>
              </w:rPr>
              <w:t xml:space="preserve">: pozemky vedení, staveb a s nimi provozně související zařízení technické infrastruktury a malé stavby odpadového hospodářství (například vodovodů, vodojemů, kanalizací, sběrných </w:t>
            </w:r>
            <w:r w:rsidRPr="0051224B">
              <w:rPr>
                <w:rFonts w:ascii="Arial Narrow" w:hAnsi="Arial Narrow"/>
                <w:sz w:val="20"/>
              </w:rPr>
              <w:lastRenderedPageBreak/>
              <w:t>dvorů a čistíren odpadních vod) .</w:t>
            </w:r>
          </w:p>
          <w:p w14:paraId="1064F222" w14:textId="77777777" w:rsidR="002D29B6" w:rsidRPr="0051224B" w:rsidRDefault="002D29B6">
            <w:pPr>
              <w:ind w:right="67" w:firstLine="0"/>
              <w:rPr>
                <w:rFonts w:ascii="Arial Narrow" w:hAnsi="Arial Narrow"/>
                <w:sz w:val="20"/>
              </w:rPr>
            </w:pPr>
            <w:r w:rsidRPr="0051224B">
              <w:rPr>
                <w:rFonts w:ascii="Arial Narrow" w:hAnsi="Arial Narrow"/>
                <w:sz w:val="20"/>
                <w:u w:val="single"/>
              </w:rPr>
              <w:t>Přípustné využití</w:t>
            </w:r>
            <w:r w:rsidRPr="0051224B">
              <w:rPr>
                <w:rFonts w:ascii="Arial Narrow" w:hAnsi="Arial Narrow"/>
                <w:sz w:val="20"/>
              </w:rPr>
              <w:t>: související dopravní a technická infrastruktura, související hospodářské budovy, garáže apod.</w:t>
            </w:r>
          </w:p>
          <w:p w14:paraId="1064F223" w14:textId="77777777" w:rsidR="002D29B6" w:rsidRPr="0051224B" w:rsidRDefault="002D29B6">
            <w:pPr>
              <w:ind w:right="67" w:firstLine="0"/>
              <w:rPr>
                <w:rFonts w:ascii="Arial Narrow" w:hAnsi="Arial Narrow"/>
                <w:sz w:val="20"/>
              </w:rPr>
            </w:pPr>
            <w:r w:rsidRPr="0051224B">
              <w:rPr>
                <w:rFonts w:ascii="Arial Narrow" w:hAnsi="Arial Narrow"/>
                <w:sz w:val="20"/>
                <w:u w:val="single"/>
              </w:rPr>
              <w:t>Nepřípustné využití</w:t>
            </w:r>
            <w:r w:rsidRPr="0051224B">
              <w:rPr>
                <w:rFonts w:ascii="Arial Narrow" w:hAnsi="Arial Narrow"/>
                <w:sz w:val="20"/>
              </w:rPr>
              <w:t>: veškeré stavby a čin</w:t>
            </w:r>
            <w:r w:rsidR="000C358B">
              <w:rPr>
                <w:rFonts w:ascii="Arial Narrow" w:hAnsi="Arial Narrow"/>
                <w:sz w:val="20"/>
              </w:rPr>
              <w:t xml:space="preserve">nosti nesouvisející s hlavním a přípustným </w:t>
            </w:r>
            <w:r w:rsidRPr="0051224B">
              <w:rPr>
                <w:rFonts w:ascii="Arial Narrow" w:hAnsi="Arial Narrow"/>
                <w:sz w:val="20"/>
              </w:rPr>
              <w:t>využitím, jako např. stavby pro bydlení, rekreaci, výrobu, skladování a v</w:t>
            </w:r>
            <w:r w:rsidR="000C358B">
              <w:rPr>
                <w:rFonts w:ascii="Arial Narrow" w:hAnsi="Arial Narrow"/>
                <w:sz w:val="20"/>
              </w:rPr>
              <w:t>elkoobchod, občanské vybavení, dopravní terminály a </w:t>
            </w:r>
            <w:r w:rsidRPr="0051224B">
              <w:rPr>
                <w:rFonts w:ascii="Arial Narrow" w:hAnsi="Arial Narrow"/>
                <w:sz w:val="20"/>
              </w:rPr>
              <w:t>centra dopravních služeb, velké stavby odpadového hospodářství.</w:t>
            </w:r>
          </w:p>
          <w:p w14:paraId="1064F224" w14:textId="77777777" w:rsidR="002D29B6" w:rsidRPr="0051224B" w:rsidRDefault="002D29B6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Podmíněně přípustné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1064F225" w14:textId="77777777" w:rsidR="002D29B6" w:rsidRPr="0051224B" w:rsidRDefault="002D29B6">
            <w:pPr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1224B">
              <w:rPr>
                <w:rFonts w:ascii="Arial Narrow" w:hAnsi="Arial Narrow"/>
                <w:color w:val="000000"/>
                <w:sz w:val="20"/>
                <w:szCs w:val="20"/>
              </w:rPr>
              <w:t>Záměry na umístění zdroje hluku příp. vibrací v blízkosti chráněných venkovních prostorů nebo chráněných venkovních prostorů staveb musí být v souladu s právními předpisy v oblasti ochrany veřejného zdraví. V dalším stupni projektové přípravy bude prokázáno, že nebudou překročeny max. přípustné hladiny</w:t>
            </w:r>
            <w:r w:rsidR="000C358B">
              <w:rPr>
                <w:rFonts w:ascii="Arial Narrow" w:hAnsi="Arial Narrow"/>
                <w:color w:val="000000"/>
                <w:sz w:val="20"/>
                <w:szCs w:val="20"/>
              </w:rPr>
              <w:t xml:space="preserve"> hluku v chráněných vnitřních i </w:t>
            </w:r>
            <w:r w:rsidRPr="0051224B">
              <w:rPr>
                <w:rFonts w:ascii="Arial Narrow" w:hAnsi="Arial Narrow"/>
                <w:color w:val="000000"/>
                <w:sz w:val="20"/>
                <w:szCs w:val="20"/>
              </w:rPr>
              <w:t>venkovních prostorech.</w:t>
            </w:r>
          </w:p>
        </w:tc>
      </w:tr>
      <w:tr w:rsidR="00B21C0B" w:rsidRPr="006139A0" w14:paraId="1064F22C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27" w14:textId="31D07232" w:rsidR="00B21C0B" w:rsidRPr="0051224B" w:rsidRDefault="00B21C0B" w:rsidP="00AB22B4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 w:rsidRPr="0051224B">
              <w:rPr>
                <w:rFonts w:ascii="Arial Narrow" w:hAnsi="Arial Narrow"/>
                <w:b/>
                <w:szCs w:val="22"/>
              </w:rPr>
              <w:lastRenderedPageBreak/>
              <w:t>DS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28" w14:textId="5D9C5ADB" w:rsidR="00B21C0B" w:rsidRPr="0051224B" w:rsidRDefault="00B21C0B" w:rsidP="00AB22B4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del w:id="708" w:author="Ing. arch. Michal Hadlač" w:date="2025-06-23T14:01:00Z" w16du:dateUtc="2025-06-23T12:01:00Z">
              <w:r w:rsidRPr="0051224B" w:rsidDel="004E50EF">
                <w:rPr>
                  <w:rFonts w:ascii="Arial Narrow" w:hAnsi="Arial Narrow"/>
                  <w:caps/>
                  <w:sz w:val="20"/>
                  <w:szCs w:val="20"/>
                </w:rPr>
                <w:delText xml:space="preserve">PLOCHY </w:delText>
              </w:r>
            </w:del>
            <w:del w:id="709" w:author="Ing. arch. Michal Hadlač" w:date="2025-04-01T17:44:00Z" w16du:dateUtc="2025-04-01T15:44:00Z">
              <w:r w:rsidRPr="0051224B" w:rsidDel="009A0115">
                <w:rPr>
                  <w:rFonts w:ascii="Arial Narrow" w:hAnsi="Arial Narrow"/>
                  <w:caps/>
                  <w:sz w:val="20"/>
                  <w:szCs w:val="20"/>
                </w:rPr>
                <w:delText xml:space="preserve">SILNIČNÍ </w:delText>
              </w:r>
            </w:del>
            <w:del w:id="710" w:author="Ing. arch. Michal Hadlač" w:date="2025-06-23T14:01:00Z" w16du:dateUtc="2025-06-23T12:01:00Z">
              <w:r w:rsidRPr="0051224B" w:rsidDel="004E50EF">
                <w:rPr>
                  <w:rFonts w:ascii="Arial Narrow" w:hAnsi="Arial Narrow"/>
                  <w:caps/>
                  <w:sz w:val="20"/>
                  <w:szCs w:val="20"/>
                </w:rPr>
                <w:delText>DOPRAVY</w:delText>
              </w:r>
            </w:del>
            <w:ins w:id="711" w:author="Ing. arch. Michal Hadlač" w:date="2025-04-01T17:44:00Z" w16du:dateUtc="2025-04-01T15:44:00Z">
              <w:r w:rsidR="009A0115">
                <w:rPr>
                  <w:rFonts w:ascii="Arial Narrow" w:hAnsi="Arial Narrow"/>
                  <w:caps/>
                  <w:sz w:val="20"/>
                  <w:szCs w:val="20"/>
                </w:rPr>
                <w:t xml:space="preserve"> </w:t>
              </w:r>
            </w:ins>
            <w:ins w:id="712" w:author="Ing. arch. Michal Hadlač" w:date="2025-06-23T14:01:00Z" w16du:dateUtc="2025-06-23T12:01:00Z">
              <w:r w:rsidR="004E50EF">
                <w:rPr>
                  <w:rFonts w:ascii="Arial Narrow" w:hAnsi="Arial Narrow"/>
                  <w:caps/>
                  <w:sz w:val="20"/>
                  <w:szCs w:val="20"/>
                </w:rPr>
                <w:t xml:space="preserve">doprava </w:t>
              </w:r>
            </w:ins>
            <w:ins w:id="713" w:author="Ing. arch. Michal Hadlač" w:date="2025-04-01T17:44:00Z" w16du:dateUtc="2025-04-01T15:44:00Z">
              <w:r w:rsidR="009A0115">
                <w:rPr>
                  <w:rFonts w:ascii="Arial Narrow" w:hAnsi="Arial Narrow"/>
                  <w:caps/>
                  <w:sz w:val="20"/>
                  <w:szCs w:val="20"/>
                </w:rPr>
                <w:t>silniční</w:t>
              </w:r>
            </w:ins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29" w14:textId="77777777" w:rsidR="00B21C0B" w:rsidRPr="0051224B" w:rsidRDefault="00B21C0B" w:rsidP="00AB22B4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51224B">
              <w:rPr>
                <w:rFonts w:ascii="Arial Narrow" w:hAnsi="Arial Narrow"/>
                <w:sz w:val="20"/>
              </w:rPr>
              <w:t>pozem</w:t>
            </w:r>
            <w:r w:rsidRPr="00A33A6B">
              <w:rPr>
                <w:rFonts w:ascii="Arial Narrow" w:hAnsi="Arial Narrow"/>
                <w:sz w:val="20"/>
              </w:rPr>
              <w:t>ky</w:t>
            </w:r>
            <w:r w:rsidRPr="00A33A6B">
              <w:rPr>
                <w:rStyle w:val="Znakypropoznmkupodarou"/>
                <w:rFonts w:ascii="Arial Narrow" w:hAnsi="Arial Narrow"/>
                <w:sz w:val="20"/>
              </w:rPr>
              <w:footnoteReference w:customMarkFollows="1" w:id="2"/>
              <w:t>3)</w:t>
            </w:r>
            <w:r w:rsidRPr="00A33A6B">
              <w:rPr>
                <w:rFonts w:ascii="Arial Narrow" w:hAnsi="Arial Narrow"/>
                <w:sz w:val="20"/>
              </w:rPr>
              <w:t xml:space="preserve"> silnic III. </w:t>
            </w:r>
            <w:r w:rsidR="00041564" w:rsidRPr="00A33A6B">
              <w:rPr>
                <w:rFonts w:ascii="Arial Narrow" w:hAnsi="Arial Narrow"/>
                <w:sz w:val="20"/>
              </w:rPr>
              <w:t xml:space="preserve">a IV. </w:t>
            </w:r>
            <w:r w:rsidR="00A33A6B">
              <w:rPr>
                <w:rFonts w:ascii="Arial Narrow" w:hAnsi="Arial Narrow"/>
                <w:sz w:val="20"/>
              </w:rPr>
              <w:t>třídy a místních komunikací III. a </w:t>
            </w:r>
            <w:r w:rsidR="00041564" w:rsidRPr="00A33A6B">
              <w:rPr>
                <w:rFonts w:ascii="Arial Narrow" w:hAnsi="Arial Narrow"/>
                <w:sz w:val="20"/>
              </w:rPr>
              <w:t xml:space="preserve">IV. </w:t>
            </w:r>
            <w:r w:rsidRPr="00A33A6B">
              <w:rPr>
                <w:rFonts w:ascii="Arial Narrow" w:hAnsi="Arial Narrow"/>
                <w:sz w:val="20"/>
              </w:rPr>
              <w:t>třídy</w:t>
            </w:r>
            <w:r w:rsidRPr="00A33A6B">
              <w:rPr>
                <w:rFonts w:ascii="Arial Narrow" w:hAnsi="Arial Narrow"/>
                <w:sz w:val="20"/>
                <w:szCs w:val="20"/>
                <w:u w:val="single"/>
              </w:rPr>
              <w:t>.</w:t>
            </w:r>
          </w:p>
          <w:p w14:paraId="1064F22A" w14:textId="77777777" w:rsidR="00B21C0B" w:rsidRPr="0051224B" w:rsidRDefault="00B21C0B" w:rsidP="00AB22B4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Přípustné využití: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 stanoviště hromadné přepravy osob (např. zastávky IDS), veřejná prostranství a plochy okrasné zeleně, související technická infrastruktura. </w:t>
            </w:r>
          </w:p>
          <w:p w14:paraId="1064F22B" w14:textId="77777777" w:rsidR="00B21C0B" w:rsidRPr="0051224B" w:rsidRDefault="00B21C0B" w:rsidP="00AB22B4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 veškeré stavby a čin</w:t>
            </w:r>
            <w:r w:rsidR="000C358B">
              <w:rPr>
                <w:rFonts w:ascii="Arial Narrow" w:hAnsi="Arial Narrow"/>
                <w:sz w:val="20"/>
                <w:szCs w:val="20"/>
              </w:rPr>
              <w:t xml:space="preserve">nosti nesouvisející s hlavním a přípustným </w:t>
            </w:r>
            <w:r w:rsidRPr="0051224B">
              <w:rPr>
                <w:rFonts w:ascii="Arial Narrow" w:hAnsi="Arial Narrow"/>
                <w:sz w:val="20"/>
                <w:szCs w:val="20"/>
              </w:rPr>
              <w:t>využitím, jako např. stavby pro bydlení, rekreaci, výrobu, skladování a v</w:t>
            </w:r>
            <w:r w:rsidR="000C358B">
              <w:rPr>
                <w:rFonts w:ascii="Arial Narrow" w:hAnsi="Arial Narrow"/>
                <w:sz w:val="20"/>
                <w:szCs w:val="20"/>
              </w:rPr>
              <w:t>elkoobchod, občanské vybavení, dopravní terminály a </w:t>
            </w:r>
            <w:r w:rsidRPr="0051224B">
              <w:rPr>
                <w:rFonts w:ascii="Arial Narrow" w:hAnsi="Arial Narrow"/>
                <w:sz w:val="20"/>
                <w:szCs w:val="20"/>
              </w:rPr>
              <w:t>centra dopravních služeb, malé i velké stavby odpadového hospodářství.</w:t>
            </w:r>
          </w:p>
        </w:tc>
      </w:tr>
      <w:tr w:rsidR="00B21C0B" w:rsidRPr="006139A0" w14:paraId="1064F234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2D" w14:textId="1D7B86E3" w:rsidR="00B21C0B" w:rsidRPr="0051224B" w:rsidRDefault="00B21C0B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del w:id="714" w:author="Jakub Kura" w:date="2024-09-23T12:19:00Z" w16du:dateUtc="2024-09-23T10:19:00Z">
              <w:r w:rsidRPr="0051224B">
                <w:rPr>
                  <w:rFonts w:ascii="Arial Narrow" w:hAnsi="Arial Narrow"/>
                  <w:b/>
                  <w:szCs w:val="22"/>
                </w:rPr>
                <w:delText>DP</w:delText>
              </w:r>
            </w:del>
            <w:ins w:id="715" w:author="Jakub Kura" w:date="2024-09-23T14:44:00Z" w16du:dateUtc="2024-09-23T12:44:00Z">
              <w:r w:rsidR="007B0887">
                <w:rPr>
                  <w:rFonts w:ascii="Arial Narrow" w:hAnsi="Arial Narrow"/>
                  <w:b/>
                  <w:szCs w:val="22"/>
                </w:rPr>
                <w:t>DX</w:t>
              </w:r>
            </w:ins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8C8EB" w14:textId="77777777" w:rsidR="004E50EF" w:rsidRDefault="00B21C0B">
            <w:pPr>
              <w:snapToGrid w:val="0"/>
              <w:ind w:right="67" w:firstLine="0"/>
              <w:jc w:val="left"/>
              <w:rPr>
                <w:ins w:id="716" w:author="Ing. arch. Michal Hadlač" w:date="2025-06-23T14:01:00Z" w16du:dateUtc="2025-06-23T12:01:00Z"/>
                <w:rFonts w:ascii="Arial Narrow" w:hAnsi="Arial Narrow"/>
                <w:caps/>
                <w:sz w:val="20"/>
                <w:szCs w:val="20"/>
              </w:rPr>
            </w:pPr>
            <w:del w:id="717" w:author="Ing. arch. Michal Hadlač" w:date="2025-06-23T14:01:00Z" w16du:dateUtc="2025-06-23T12:01:00Z">
              <w:r w:rsidRPr="0051224B" w:rsidDel="004E50EF">
                <w:rPr>
                  <w:rFonts w:ascii="Arial Narrow" w:hAnsi="Arial Narrow"/>
                  <w:caps/>
                  <w:sz w:val="20"/>
                  <w:szCs w:val="20"/>
                </w:rPr>
                <w:delText xml:space="preserve">PLOCHY </w:delText>
              </w:r>
            </w:del>
            <w:del w:id="718" w:author="Ing. arch. Michal Hadlač" w:date="2025-04-01T17:44:00Z" w16du:dateUtc="2025-04-01T15:44:00Z">
              <w:r w:rsidRPr="0051224B" w:rsidDel="009A0115">
                <w:rPr>
                  <w:rFonts w:ascii="Arial Narrow" w:hAnsi="Arial Narrow"/>
                  <w:caps/>
                  <w:sz w:val="20"/>
                  <w:szCs w:val="20"/>
                </w:rPr>
                <w:delText>ZÁCHYTNÝCH PARKOVIŠŤ</w:delText>
              </w:r>
            </w:del>
          </w:p>
          <w:p w14:paraId="1064F22E" w14:textId="354FF0CD" w:rsidR="00B21C0B" w:rsidRPr="0051224B" w:rsidRDefault="007B0887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ins w:id="719" w:author="Jakub Kura" w:date="2024-09-23T14:44:00Z" w16du:dateUtc="2024-09-23T12:44:00Z">
              <w:r w:rsidRPr="007B0887">
                <w:rPr>
                  <w:rFonts w:ascii="Arial Narrow" w:hAnsi="Arial Narrow"/>
                  <w:caps/>
                  <w:sz w:val="20"/>
                  <w:szCs w:val="20"/>
                </w:rPr>
                <w:t>doprav</w:t>
              </w:r>
            </w:ins>
            <w:ins w:id="720" w:author="Ing. arch. Michal Hadlač" w:date="2025-06-23T14:01:00Z" w16du:dateUtc="2025-06-23T12:01:00Z">
              <w:r w:rsidR="004E50EF">
                <w:rPr>
                  <w:rFonts w:ascii="Arial Narrow" w:hAnsi="Arial Narrow"/>
                  <w:caps/>
                  <w:sz w:val="20"/>
                  <w:szCs w:val="20"/>
                </w:rPr>
                <w:t>a</w:t>
              </w:r>
            </w:ins>
            <w:ins w:id="721" w:author="Jakub Kura" w:date="2024-09-23T14:44:00Z" w16du:dateUtc="2024-09-23T12:44:00Z">
              <w:r w:rsidRPr="007B0887">
                <w:rPr>
                  <w:rFonts w:ascii="Arial Narrow" w:hAnsi="Arial Narrow"/>
                  <w:caps/>
                  <w:sz w:val="20"/>
                  <w:szCs w:val="20"/>
                </w:rPr>
                <w:t xml:space="preserve"> jin</w:t>
              </w:r>
            </w:ins>
            <w:ins w:id="722" w:author="Ing. arch. Michal Hadlač" w:date="2025-06-23T14:01:00Z" w16du:dateUtc="2025-06-23T12:01:00Z">
              <w:r w:rsidR="004E50EF">
                <w:rPr>
                  <w:rFonts w:ascii="Arial Narrow" w:hAnsi="Arial Narrow"/>
                  <w:caps/>
                  <w:sz w:val="20"/>
                  <w:szCs w:val="20"/>
                </w:rPr>
                <w:t>á</w:t>
              </w:r>
            </w:ins>
            <w:ins w:id="723" w:author="Jakub Kura" w:date="2024-09-23T14:44:00Z" w16du:dateUtc="2024-09-23T12:44:00Z">
              <w:r w:rsidRPr="007B0887">
                <w:rPr>
                  <w:rFonts w:ascii="Arial Narrow" w:hAnsi="Arial Narrow"/>
                  <w:caps/>
                  <w:sz w:val="20"/>
                  <w:szCs w:val="20"/>
                </w:rPr>
                <w:t xml:space="preserve"> – záchytná parkoviště</w:t>
              </w:r>
            </w:ins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2F" w14:textId="77777777" w:rsidR="00B21C0B" w:rsidRPr="0051224B" w:rsidRDefault="00B21C0B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: parkoviště pro osobní i nákladní automobily, bez omezení velikosti. </w:t>
            </w:r>
          </w:p>
          <w:p w14:paraId="1064F230" w14:textId="77777777" w:rsidR="00B21C0B" w:rsidRPr="0051224B" w:rsidRDefault="00B21C0B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Přípustné využití: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 místní a účelové komunikace, veřejná prostranství a</w:t>
            </w:r>
            <w:r w:rsidR="000C358B">
              <w:rPr>
                <w:rFonts w:ascii="Arial Narrow" w:hAnsi="Arial Narrow"/>
                <w:sz w:val="20"/>
                <w:szCs w:val="20"/>
              </w:rPr>
              <w:t> </w:t>
            </w:r>
            <w:r w:rsidRPr="0051224B">
              <w:rPr>
                <w:rFonts w:ascii="Arial Narrow" w:hAnsi="Arial Narrow"/>
                <w:sz w:val="20"/>
                <w:szCs w:val="20"/>
              </w:rPr>
              <w:t>plochy okrasné zeleně, související technická infrastruktura, související a doprovodná vybavenost (prodejní stánky).</w:t>
            </w:r>
          </w:p>
          <w:p w14:paraId="1064F231" w14:textId="77777777" w:rsidR="00B21C0B" w:rsidRPr="0051224B" w:rsidRDefault="00B21C0B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Podmíněně přípustné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1064F232" w14:textId="77777777" w:rsidR="00B21C0B" w:rsidRPr="0051224B" w:rsidRDefault="00B21C0B">
            <w:pPr>
              <w:ind w:right="67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1224B">
              <w:rPr>
                <w:rFonts w:ascii="Arial Narrow" w:hAnsi="Arial Narrow"/>
                <w:color w:val="000000"/>
                <w:sz w:val="20"/>
                <w:szCs w:val="20"/>
              </w:rPr>
              <w:t>Záměry na umístění zdroje hluku příp. vibrací v blízkosti chráněných venkovních prostorů nebo chráněných venkovních prostorů staveb musí být v souladu s právními předpisy v oblasti ochrany veřejného zdraví. V dalším stupni projektové přípravy bude prokázáno, že nebudou překročeny max. přípustné hladiny</w:t>
            </w:r>
            <w:r w:rsidR="000C358B">
              <w:rPr>
                <w:rFonts w:ascii="Arial Narrow" w:hAnsi="Arial Narrow"/>
                <w:color w:val="000000"/>
                <w:sz w:val="20"/>
                <w:szCs w:val="20"/>
              </w:rPr>
              <w:t xml:space="preserve"> hluku v chráněných vnitřních i </w:t>
            </w:r>
            <w:r w:rsidRPr="0051224B">
              <w:rPr>
                <w:rFonts w:ascii="Arial Narrow" w:hAnsi="Arial Narrow"/>
                <w:color w:val="000000"/>
                <w:sz w:val="20"/>
                <w:szCs w:val="20"/>
              </w:rPr>
              <w:t>venkovních prostorech.</w:t>
            </w:r>
          </w:p>
          <w:p w14:paraId="1064F233" w14:textId="77777777" w:rsidR="004D392F" w:rsidRPr="0051224B" w:rsidRDefault="00B21C0B" w:rsidP="009B790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 veškeré stavby a čin</w:t>
            </w:r>
            <w:r w:rsidR="000C358B">
              <w:rPr>
                <w:rFonts w:ascii="Arial Narrow" w:hAnsi="Arial Narrow"/>
                <w:sz w:val="20"/>
                <w:szCs w:val="20"/>
              </w:rPr>
              <w:t xml:space="preserve">nosti nesouvisející s hlavním a přípustným 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využitím, jako např. stavby pro bydlení, rekreaci, výrobu, skladování a velkoobchod, občanské </w:t>
            </w:r>
            <w:r w:rsidR="000C358B">
              <w:rPr>
                <w:rFonts w:ascii="Arial Narrow" w:hAnsi="Arial Narrow"/>
                <w:sz w:val="20"/>
                <w:szCs w:val="20"/>
              </w:rPr>
              <w:t>vybavení, dopravní terminály a </w:t>
            </w:r>
            <w:r w:rsidRPr="0051224B">
              <w:rPr>
                <w:rFonts w:ascii="Arial Narrow" w:hAnsi="Arial Narrow"/>
                <w:sz w:val="20"/>
                <w:szCs w:val="20"/>
              </w:rPr>
              <w:t>centra dopravních služeb, malé i velké stavby odpadového hospodářství.</w:t>
            </w:r>
          </w:p>
        </w:tc>
      </w:tr>
      <w:tr w:rsidR="009B7905" w:rsidRPr="006139A0" w14:paraId="1064F23B" w14:textId="77777777" w:rsidTr="009D17A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35" w14:textId="2297BDF8" w:rsidR="009B7905" w:rsidRPr="0051224B" w:rsidRDefault="009B7905" w:rsidP="00AB7747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r w:rsidRPr="0051224B">
              <w:rPr>
                <w:rFonts w:ascii="Arial Narrow" w:hAnsi="Arial Narrow"/>
                <w:b/>
                <w:szCs w:val="22"/>
              </w:rPr>
              <w:t>ZZ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D5B86" w14:textId="77777777" w:rsidR="004E50EF" w:rsidRDefault="009B7905" w:rsidP="00AB7747">
            <w:pPr>
              <w:snapToGrid w:val="0"/>
              <w:ind w:right="67" w:firstLine="0"/>
              <w:jc w:val="left"/>
              <w:rPr>
                <w:ins w:id="724" w:author="Ing. arch. Michal Hadlač" w:date="2025-06-23T14:02:00Z" w16du:dateUtc="2025-06-23T12:02:00Z"/>
                <w:rFonts w:ascii="Arial Narrow" w:hAnsi="Arial Narrow"/>
                <w:caps/>
                <w:sz w:val="20"/>
                <w:szCs w:val="20"/>
              </w:rPr>
            </w:pPr>
            <w:del w:id="725" w:author="Ing. arch. Michal Hadlač" w:date="2025-06-23T14:02:00Z" w16du:dateUtc="2025-06-23T12:02:00Z">
              <w:r w:rsidRPr="00271411" w:rsidDel="004E50EF">
                <w:rPr>
                  <w:rFonts w:ascii="Arial Narrow" w:hAnsi="Arial Narrow"/>
                  <w:caps/>
                  <w:sz w:val="20"/>
                  <w:szCs w:val="20"/>
                </w:rPr>
                <w:delText xml:space="preserve">PLOCHY </w:delText>
              </w:r>
            </w:del>
            <w:del w:id="726" w:author="Ing. arch. Michal Hadlač" w:date="2025-04-01T17:46:00Z" w16du:dateUtc="2025-04-01T15:46:00Z">
              <w:r w:rsidRPr="00271411" w:rsidDel="00974C28">
                <w:rPr>
                  <w:rFonts w:ascii="Arial Narrow" w:hAnsi="Arial Narrow"/>
                  <w:caps/>
                  <w:sz w:val="20"/>
                  <w:szCs w:val="20"/>
                </w:rPr>
                <w:delText>ZAHRAD A</w:delText>
              </w:r>
              <w:r w:rsidRPr="0051224B" w:rsidDel="00974C28">
                <w:rPr>
                  <w:rFonts w:ascii="Arial Narrow" w:hAnsi="Arial Narrow"/>
                </w:rPr>
                <w:delText xml:space="preserve"> </w:delText>
              </w:r>
              <w:r w:rsidRPr="00271411" w:rsidDel="00974C28">
                <w:rPr>
                  <w:rFonts w:ascii="Arial Narrow" w:hAnsi="Arial Narrow"/>
                  <w:caps/>
                  <w:sz w:val="20"/>
                  <w:szCs w:val="20"/>
                </w:rPr>
                <w:delText>SADŮ</w:delText>
              </w:r>
            </w:del>
          </w:p>
          <w:p w14:paraId="1064F236" w14:textId="0ADFCBA6" w:rsidR="009B7905" w:rsidRPr="0051224B" w:rsidRDefault="007B0887" w:rsidP="00AB7747">
            <w:pPr>
              <w:snapToGrid w:val="0"/>
              <w:ind w:right="67" w:firstLine="0"/>
              <w:jc w:val="left"/>
              <w:rPr>
                <w:rFonts w:ascii="Arial Narrow" w:hAnsi="Arial Narrow"/>
              </w:rPr>
            </w:pPr>
            <w:ins w:id="727" w:author="Jakub Kura" w:date="2024-09-23T14:45:00Z" w16du:dateUtc="2024-09-23T12:45:00Z">
              <w:r w:rsidRPr="00271411">
                <w:rPr>
                  <w:rFonts w:ascii="Arial Narrow" w:hAnsi="Arial Narrow"/>
                  <w:caps/>
                  <w:sz w:val="20"/>
                  <w:szCs w:val="20"/>
                </w:rPr>
                <w:t>ZELE</w:t>
              </w:r>
            </w:ins>
            <w:ins w:id="728" w:author="Ing. arch. Michal Hadlač" w:date="2025-04-01T17:47:00Z" w16du:dateUtc="2025-04-01T15:47:00Z">
              <w:r w:rsidR="00974C28" w:rsidRPr="00271411">
                <w:rPr>
                  <w:rFonts w:ascii="Arial Narrow" w:hAnsi="Arial Narrow"/>
                  <w:caps/>
                  <w:sz w:val="20"/>
                  <w:szCs w:val="20"/>
                </w:rPr>
                <w:t>N</w:t>
              </w:r>
            </w:ins>
            <w:ins w:id="729" w:author="Jakub Kura" w:date="2024-09-23T14:45:00Z" w16du:dateUtc="2024-09-23T12:45:00Z">
              <w:r w:rsidRPr="00271411">
                <w:rPr>
                  <w:rFonts w:ascii="Arial Narrow" w:hAnsi="Arial Narrow"/>
                  <w:caps/>
                  <w:sz w:val="20"/>
                  <w:szCs w:val="20"/>
                </w:rPr>
                <w:t xml:space="preserve"> ZAHRADNÍ A SADOV</w:t>
              </w:r>
            </w:ins>
            <w:ins w:id="730" w:author="Ing. arch. Michal Hadlač" w:date="2025-06-23T14:02:00Z" w16du:dateUtc="2025-06-23T12:02:00Z">
              <w:r w:rsidR="004E50EF">
                <w:rPr>
                  <w:rFonts w:ascii="Arial Narrow" w:hAnsi="Arial Narrow"/>
                  <w:caps/>
                  <w:sz w:val="20"/>
                  <w:szCs w:val="20"/>
                </w:rPr>
                <w:t>á</w:t>
              </w:r>
            </w:ins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37" w14:textId="77777777" w:rsidR="009B7905" w:rsidRPr="002D5262" w:rsidRDefault="009B7905" w:rsidP="009B7905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2D5262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2D5262">
              <w:rPr>
                <w:rFonts w:ascii="Arial Narrow" w:hAnsi="Arial Narrow"/>
                <w:sz w:val="20"/>
                <w:szCs w:val="20"/>
              </w:rPr>
              <w:t>: pozemky zemědělského půdního fondu</w:t>
            </w:r>
            <w:r w:rsidRPr="002D5262">
              <w:rPr>
                <w:rStyle w:val="Znakapoznpodarou"/>
                <w:rFonts w:ascii="Arial Narrow" w:hAnsi="Arial Narrow"/>
                <w:sz w:val="20"/>
                <w:szCs w:val="20"/>
              </w:rPr>
              <w:footnoteReference w:customMarkFollows="1" w:id="3"/>
              <w:t>7</w:t>
            </w:r>
            <w:r w:rsidRPr="002D5262">
              <w:rPr>
                <w:rFonts w:ascii="Arial Narrow" w:hAnsi="Arial Narrow"/>
                <w:sz w:val="20"/>
                <w:szCs w:val="20"/>
                <w:vertAlign w:val="superscript"/>
              </w:rPr>
              <w:t>)</w:t>
            </w:r>
            <w:r w:rsidRPr="002D5262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064F238" w14:textId="77777777" w:rsidR="009B7905" w:rsidRPr="002D5262" w:rsidRDefault="009B7905" w:rsidP="009B790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2D5262">
              <w:rPr>
                <w:rFonts w:ascii="Arial Narrow" w:hAnsi="Arial Narrow"/>
                <w:sz w:val="20"/>
                <w:szCs w:val="20"/>
                <w:u w:val="single"/>
              </w:rPr>
              <w:t>Přípustné využití:</w:t>
            </w:r>
            <w:r w:rsidRPr="002D5262">
              <w:rPr>
                <w:rFonts w:ascii="Arial Narrow" w:hAnsi="Arial Narrow"/>
                <w:sz w:val="20"/>
                <w:szCs w:val="20"/>
              </w:rPr>
              <w:t xml:space="preserve"> pozemky staveb, zařízení a ji</w:t>
            </w:r>
            <w:r w:rsidR="000C358B" w:rsidRPr="002D5262">
              <w:rPr>
                <w:rFonts w:ascii="Arial Narrow" w:hAnsi="Arial Narrow"/>
                <w:sz w:val="20"/>
                <w:szCs w:val="20"/>
              </w:rPr>
              <w:t>ných opatření pro zemědělství a </w:t>
            </w:r>
            <w:r w:rsidRPr="002D5262">
              <w:rPr>
                <w:rFonts w:ascii="Arial Narrow" w:hAnsi="Arial Narrow"/>
                <w:sz w:val="20"/>
                <w:szCs w:val="20"/>
              </w:rPr>
              <w:t>pozemky související dopravní a technické infrastruktury Na těchto plochách lze v souladu s jejich charakterem umisťovat stavby, zařízení, a jiná opatření pouze pro zemědělství, vodní hospodářství, t</w:t>
            </w:r>
            <w:r w:rsidR="000C358B" w:rsidRPr="002D5262">
              <w:rPr>
                <w:rFonts w:ascii="Arial Narrow" w:hAnsi="Arial Narrow"/>
                <w:sz w:val="20"/>
                <w:szCs w:val="20"/>
              </w:rPr>
              <w:t>ěžbu nerostů, pro protierozní a </w:t>
            </w:r>
            <w:r w:rsidRPr="002D5262">
              <w:rPr>
                <w:rFonts w:ascii="Arial Narrow" w:hAnsi="Arial Narrow"/>
                <w:sz w:val="20"/>
                <w:szCs w:val="20"/>
              </w:rPr>
              <w:t>protipovodňovou ochranu, pro ochranu přírody a krajiny, protierozní opatření, pro veřejnou dopravní a technickou infrastrukturu, pro snižování nebezpečí ekologických a přírodních katastrof a pro odstraňování jejich důsledků, a dále taková technická opatření a stavby, které zlepší podmínky jeho využití pro účely rekreace a cestovního ruchu, například cyklistické stezky, hygienická zařízení, ekologická a informační centra.</w:t>
            </w:r>
          </w:p>
          <w:p w14:paraId="1064F239" w14:textId="77777777" w:rsidR="009B7905" w:rsidRPr="002D5262" w:rsidRDefault="009B7905" w:rsidP="009B790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2D5262">
              <w:rPr>
                <w:rFonts w:ascii="Arial Narrow" w:hAnsi="Arial Narrow"/>
                <w:sz w:val="20"/>
                <w:szCs w:val="20"/>
              </w:rPr>
              <w:lastRenderedPageBreak/>
              <w:t xml:space="preserve">Dále stavby uvedené v §103 odstavec </w:t>
            </w:r>
            <w:r w:rsidR="00364A5A" w:rsidRPr="002D5262">
              <w:rPr>
                <w:rFonts w:ascii="Arial Narrow" w:hAnsi="Arial Narrow"/>
                <w:sz w:val="20"/>
                <w:szCs w:val="20"/>
              </w:rPr>
              <w:t>1</w:t>
            </w:r>
            <w:r w:rsidR="00B30B7D" w:rsidRPr="002D5262">
              <w:rPr>
                <w:rFonts w:ascii="Arial Narrow" w:hAnsi="Arial Narrow"/>
                <w:sz w:val="20"/>
                <w:szCs w:val="20"/>
              </w:rPr>
              <w:t>e písmena, čísla 1,3,14 zákona </w:t>
            </w:r>
            <w:r w:rsidRPr="002D5262">
              <w:rPr>
                <w:rFonts w:ascii="Arial Narrow" w:hAnsi="Arial Narrow"/>
                <w:sz w:val="20"/>
                <w:szCs w:val="20"/>
              </w:rPr>
              <w:t>183/2006Sb.</w:t>
            </w:r>
          </w:p>
          <w:p w14:paraId="1064F23A" w14:textId="6A2818BB" w:rsidR="009B7905" w:rsidRPr="002D5262" w:rsidRDefault="009B7905" w:rsidP="009B7905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2D5262">
              <w:rPr>
                <w:rFonts w:ascii="Arial Narrow" w:hAnsi="Arial Narrow"/>
                <w:sz w:val="20"/>
                <w:szCs w:val="20"/>
                <w:u w:val="single"/>
              </w:rPr>
              <w:t xml:space="preserve">Nepřípustné využití: </w:t>
            </w:r>
            <w:r w:rsidRPr="002D5262">
              <w:rPr>
                <w:rFonts w:ascii="Arial Narrow" w:hAnsi="Arial Narrow"/>
                <w:sz w:val="20"/>
                <w:szCs w:val="20"/>
              </w:rPr>
              <w:t>veškeré stavby a čin</w:t>
            </w:r>
            <w:r w:rsidR="00B30B7D" w:rsidRPr="002D5262">
              <w:rPr>
                <w:rFonts w:ascii="Arial Narrow" w:hAnsi="Arial Narrow"/>
                <w:sz w:val="20"/>
                <w:szCs w:val="20"/>
              </w:rPr>
              <w:t>nosti nesouvisející s hlavním a </w:t>
            </w:r>
            <w:r w:rsidRPr="002D5262">
              <w:rPr>
                <w:rFonts w:ascii="Arial Narrow" w:hAnsi="Arial Narrow"/>
                <w:sz w:val="20"/>
                <w:szCs w:val="20"/>
              </w:rPr>
              <w:t>přípustným využitím, jako např. stavby pro bydlení, rekreaci, výrobu, skladování a velkoobchod, občanské vybavení, dopravní terminály a centra dopravních služeb, malé i velké stavby odpadového hospodářství.</w:t>
            </w:r>
          </w:p>
        </w:tc>
      </w:tr>
      <w:tr w:rsidR="009B7905" w:rsidRPr="006139A0" w14:paraId="1064F23D" w14:textId="77777777" w:rsidTr="00AB22B4">
        <w:tc>
          <w:tcPr>
            <w:tcW w:w="9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3C" w14:textId="77777777" w:rsidR="009B7905" w:rsidRPr="0051224B" w:rsidRDefault="009B790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</w:rPr>
              <w:lastRenderedPageBreak/>
              <w:t>PLOCHY NEZASTAVĚNÉ A NEZASTAVITELNÉ</w:t>
            </w:r>
          </w:p>
        </w:tc>
      </w:tr>
      <w:tr w:rsidR="009B7905" w:rsidRPr="006139A0" w14:paraId="1064F244" w14:textId="77777777" w:rsidTr="004D392F">
        <w:trPr>
          <w:trHeight w:val="887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3F" w14:textId="1FC47DB8" w:rsidR="009B7905" w:rsidRPr="0051224B" w:rsidRDefault="009B7905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del w:id="731" w:author="Jakub Kura" w:date="2024-09-23T12:19:00Z" w16du:dateUtc="2024-09-23T10:19:00Z">
              <w:r w:rsidRPr="0051224B" w:rsidDel="00387C07">
                <w:rPr>
                  <w:rFonts w:ascii="Arial Narrow" w:hAnsi="Arial Narrow"/>
                  <w:b/>
                  <w:szCs w:val="22"/>
                </w:rPr>
                <w:delText>ZP</w:delText>
              </w:r>
            </w:del>
            <w:ins w:id="732" w:author="Jakub Kura" w:date="2024-09-23T14:45:00Z" w16du:dateUtc="2024-09-23T12:45:00Z">
              <w:r w:rsidR="001C1B1B">
                <w:rPr>
                  <w:rFonts w:ascii="Arial Narrow" w:hAnsi="Arial Narrow"/>
                  <w:b/>
                  <w:szCs w:val="22"/>
                </w:rPr>
                <w:t>AX</w:t>
              </w:r>
            </w:ins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3A2E6" w14:textId="77777777" w:rsidR="00E52CA2" w:rsidRDefault="009B7905">
            <w:pPr>
              <w:snapToGrid w:val="0"/>
              <w:ind w:right="67" w:firstLine="0"/>
              <w:jc w:val="left"/>
              <w:rPr>
                <w:ins w:id="733" w:author="Ing. arch. Michal Hadlač" w:date="2025-06-23T14:02:00Z" w16du:dateUtc="2025-06-23T12:02:00Z"/>
                <w:rFonts w:ascii="Arial Narrow" w:hAnsi="Arial Narrow"/>
                <w:caps/>
                <w:sz w:val="20"/>
                <w:szCs w:val="20"/>
              </w:rPr>
            </w:pPr>
            <w:del w:id="734" w:author="Ing. arch. Michal Hadlač" w:date="2025-06-23T14:03:00Z" w16du:dateUtc="2025-06-23T12:03:00Z">
              <w:r w:rsidRPr="00271411" w:rsidDel="00B9059E">
                <w:rPr>
                  <w:rFonts w:ascii="Arial Narrow" w:hAnsi="Arial Narrow"/>
                  <w:caps/>
                  <w:sz w:val="20"/>
                  <w:szCs w:val="20"/>
                </w:rPr>
                <w:delText>PLOCHY Z</w:delText>
              </w:r>
            </w:del>
            <w:del w:id="735" w:author="Ing. arch. Michal Hadlač" w:date="2025-06-23T14:02:00Z" w16du:dateUtc="2025-06-23T12:02:00Z">
              <w:r w:rsidRPr="00271411" w:rsidDel="00B9059E">
                <w:rPr>
                  <w:rFonts w:ascii="Arial Narrow" w:hAnsi="Arial Narrow"/>
                  <w:caps/>
                  <w:sz w:val="20"/>
                  <w:szCs w:val="20"/>
                </w:rPr>
                <w:delText xml:space="preserve">EMĚDĚLSKÉ </w:delText>
              </w:r>
            </w:del>
            <w:del w:id="736" w:author="Ing. arch. Michal Hadlač" w:date="2025-04-01T17:47:00Z" w16du:dateUtc="2025-04-01T15:47:00Z">
              <w:r w:rsidRPr="00271411" w:rsidDel="00974C28">
                <w:rPr>
                  <w:rFonts w:ascii="Arial Narrow" w:hAnsi="Arial Narrow"/>
                  <w:caps/>
                  <w:sz w:val="20"/>
                  <w:szCs w:val="20"/>
                </w:rPr>
                <w:delText>SMÍŠENÉ</w:delText>
              </w:r>
            </w:del>
          </w:p>
          <w:p w14:paraId="1064F240" w14:textId="3906AFEC" w:rsidR="009B7905" w:rsidRPr="00271411" w:rsidRDefault="00B9059E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ins w:id="737" w:author="Ing. arch. Michal Hadlač" w:date="2025-06-23T14:02:00Z" w16du:dateUtc="2025-06-23T12:02:00Z">
              <w:r>
                <w:rPr>
                  <w:rFonts w:ascii="Arial Narrow" w:hAnsi="Arial Narrow"/>
                  <w:caps/>
                  <w:sz w:val="20"/>
                  <w:szCs w:val="20"/>
                </w:rPr>
                <w:t xml:space="preserve">zemědělské </w:t>
              </w:r>
            </w:ins>
            <w:ins w:id="738" w:author="Ing. arch. Michal Hadlač" w:date="2025-04-01T17:47:00Z" w16du:dateUtc="2025-04-01T15:47:00Z">
              <w:r w:rsidR="00974C28" w:rsidRPr="00271411">
                <w:rPr>
                  <w:rFonts w:ascii="Arial Narrow" w:hAnsi="Arial Narrow"/>
                  <w:caps/>
                  <w:sz w:val="20"/>
                  <w:szCs w:val="20"/>
                </w:rPr>
                <w:t>JINÉ</w:t>
              </w:r>
            </w:ins>
          </w:p>
        </w:tc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41" w14:textId="16C8143B" w:rsidR="009B7905" w:rsidRPr="000900CD" w:rsidRDefault="009B7905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0900CD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0900CD">
              <w:rPr>
                <w:rFonts w:ascii="Arial Narrow" w:hAnsi="Arial Narrow"/>
                <w:sz w:val="20"/>
                <w:szCs w:val="20"/>
              </w:rPr>
              <w:t>: pozemky zemědělského půdního fondu</w:t>
            </w:r>
            <w:r w:rsidRPr="000900CD">
              <w:rPr>
                <w:rStyle w:val="Znakapoznpodarou"/>
                <w:rFonts w:ascii="Arial Narrow" w:hAnsi="Arial Narrow"/>
                <w:sz w:val="20"/>
                <w:szCs w:val="20"/>
              </w:rPr>
              <w:footnoteReference w:customMarkFollows="1" w:id="4"/>
              <w:t>7</w:t>
            </w:r>
            <w:r w:rsidRPr="000900CD">
              <w:rPr>
                <w:rFonts w:ascii="Arial Narrow" w:hAnsi="Arial Narrow"/>
                <w:sz w:val="20"/>
                <w:szCs w:val="20"/>
                <w:vertAlign w:val="superscript"/>
              </w:rPr>
              <w:t>)</w:t>
            </w:r>
            <w:r w:rsidRPr="000900CD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064F242" w14:textId="77777777" w:rsidR="009B7905" w:rsidRPr="000900CD" w:rsidRDefault="009B790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0900CD">
              <w:rPr>
                <w:rFonts w:ascii="Arial Narrow" w:hAnsi="Arial Narrow"/>
                <w:sz w:val="20"/>
                <w:szCs w:val="20"/>
                <w:u w:val="single"/>
              </w:rPr>
              <w:t>Přípustné využití:</w:t>
            </w:r>
            <w:r w:rsidRPr="000900CD">
              <w:rPr>
                <w:rFonts w:ascii="Arial Narrow" w:hAnsi="Arial Narrow"/>
                <w:sz w:val="20"/>
                <w:szCs w:val="20"/>
              </w:rPr>
              <w:t xml:space="preserve"> pozemky staveb, zařízení a ji</w:t>
            </w:r>
            <w:r w:rsidR="00B30B7D" w:rsidRPr="000900CD">
              <w:rPr>
                <w:rFonts w:ascii="Arial Narrow" w:hAnsi="Arial Narrow"/>
                <w:sz w:val="20"/>
                <w:szCs w:val="20"/>
              </w:rPr>
              <w:t>ných opatření pro zemědělství a </w:t>
            </w:r>
            <w:r w:rsidRPr="000900CD">
              <w:rPr>
                <w:rFonts w:ascii="Arial Narrow" w:hAnsi="Arial Narrow"/>
                <w:sz w:val="20"/>
                <w:szCs w:val="20"/>
              </w:rPr>
              <w:t>pozemky související dopravní a technické infrastruktury Na těchto plochách lze v souladu s jejich charakterem umisťovat stavby, zařízení, a jiná opatření pouze pro zemědělství, vodní hospodářství, t</w:t>
            </w:r>
            <w:r w:rsidR="00B30B7D" w:rsidRPr="000900CD">
              <w:rPr>
                <w:rFonts w:ascii="Arial Narrow" w:hAnsi="Arial Narrow"/>
                <w:sz w:val="20"/>
                <w:szCs w:val="20"/>
              </w:rPr>
              <w:t>ěžbu nerostů, pro protierozní a </w:t>
            </w:r>
            <w:r w:rsidRPr="000900CD">
              <w:rPr>
                <w:rFonts w:ascii="Arial Narrow" w:hAnsi="Arial Narrow"/>
                <w:sz w:val="20"/>
                <w:szCs w:val="20"/>
              </w:rPr>
              <w:t>protipovodňovou ochranu, pro ochranu přírody a krajiny, protierozní opatření, pro veřejnou dopravní a technickou infrastrukturu, pro snižování nebezpečí ekologických a přírodních katastrof a pro odstraňování jejich důsledků, a dále taková technická opatření a stavby, které zlepší podmínky jeho využití pro účely rekreace a cestovního ruchu, například cyklistické stezky, hygienická zařízení, ekologická a informační centra.</w:t>
            </w:r>
          </w:p>
          <w:p w14:paraId="1064F243" w14:textId="2CB63729" w:rsidR="009B7905" w:rsidRPr="000900CD" w:rsidRDefault="009B7905" w:rsidP="004D392F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0900CD">
              <w:rPr>
                <w:rFonts w:ascii="Arial Narrow" w:hAnsi="Arial Narrow"/>
                <w:sz w:val="20"/>
                <w:szCs w:val="20"/>
                <w:u w:val="single"/>
              </w:rPr>
              <w:t xml:space="preserve">Nepřípustné využití: </w:t>
            </w:r>
            <w:r w:rsidRPr="000900CD">
              <w:rPr>
                <w:rFonts w:ascii="Arial Narrow" w:hAnsi="Arial Narrow"/>
                <w:sz w:val="20"/>
                <w:szCs w:val="20"/>
              </w:rPr>
              <w:t>veškeré stavby a čin</w:t>
            </w:r>
            <w:r w:rsidR="00B30B7D" w:rsidRPr="000900CD">
              <w:rPr>
                <w:rFonts w:ascii="Arial Narrow" w:hAnsi="Arial Narrow"/>
                <w:sz w:val="20"/>
                <w:szCs w:val="20"/>
              </w:rPr>
              <w:t>nosti nesouvisející s hlavním a </w:t>
            </w:r>
            <w:r w:rsidRPr="000900CD">
              <w:rPr>
                <w:rFonts w:ascii="Arial Narrow" w:hAnsi="Arial Narrow"/>
                <w:sz w:val="20"/>
                <w:szCs w:val="20"/>
              </w:rPr>
              <w:t>přípustným využitím, jako např. stavby pro bydlení, rekreaci, výrobu, skladování a velkoobchod, občanské vybavení, dopravní terminály a centra dopravních služeb, malé i velké stavby odpadového hospodářství.</w:t>
            </w:r>
          </w:p>
        </w:tc>
      </w:tr>
      <w:tr w:rsidR="009B7905" w:rsidRPr="006139A0" w14:paraId="1064F248" w14:textId="77777777" w:rsidTr="004D392F">
        <w:trPr>
          <w:trHeight w:val="704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45" w14:textId="6F8B584D" w:rsidR="009B7905" w:rsidRPr="0051224B" w:rsidRDefault="009B7905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del w:id="739" w:author="Jakub Kura" w:date="2024-09-23T12:19:00Z" w16du:dateUtc="2024-09-23T10:19:00Z">
              <w:r w:rsidRPr="0051224B">
                <w:rPr>
                  <w:rFonts w:ascii="Arial Narrow" w:hAnsi="Arial Narrow"/>
                  <w:b/>
                  <w:szCs w:val="22"/>
                </w:rPr>
                <w:delText>ZO</w:delText>
              </w:r>
            </w:del>
            <w:ins w:id="740" w:author="Jakub Kura" w:date="2024-09-23T14:46:00Z" w16du:dateUtc="2024-09-23T12:46:00Z">
              <w:r w:rsidR="001F322E">
                <w:rPr>
                  <w:rFonts w:ascii="Arial Narrow" w:hAnsi="Arial Narrow"/>
                  <w:b/>
                  <w:szCs w:val="22"/>
                </w:rPr>
                <w:t>AP</w:t>
              </w:r>
            </w:ins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46" w14:textId="0DD310B5" w:rsidR="009B7905" w:rsidRPr="00271411" w:rsidRDefault="009B7905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r w:rsidRPr="00271411">
              <w:rPr>
                <w:rFonts w:ascii="Arial Narrow" w:hAnsi="Arial Narrow"/>
                <w:caps/>
                <w:sz w:val="20"/>
                <w:szCs w:val="20"/>
              </w:rPr>
              <w:t>ORNÁ PŮDA</w:t>
            </w:r>
          </w:p>
        </w:tc>
        <w:tc>
          <w:tcPr>
            <w:tcW w:w="5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47" w14:textId="77777777" w:rsidR="009B7905" w:rsidRPr="006139A0" w:rsidRDefault="009B7905">
            <w:pPr>
              <w:rPr>
                <w:rFonts w:ascii="Arial Narrow" w:hAnsi="Arial Narrow"/>
                <w:i/>
              </w:rPr>
            </w:pPr>
          </w:p>
        </w:tc>
      </w:tr>
      <w:tr w:rsidR="009B7905" w:rsidRPr="006139A0" w14:paraId="1064F24C" w14:textId="77777777" w:rsidTr="009D17A2">
        <w:trPr>
          <w:trHeight w:val="91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49" w14:textId="508188EE" w:rsidR="009B7905" w:rsidRPr="0051224B" w:rsidRDefault="009B7905" w:rsidP="00AB7747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del w:id="741" w:author="Jakub Kura" w:date="2024-09-23T12:19:00Z" w16du:dateUtc="2024-09-23T10:19:00Z">
              <w:r w:rsidRPr="0051224B">
                <w:rPr>
                  <w:rFonts w:ascii="Arial Narrow" w:hAnsi="Arial Narrow"/>
                  <w:b/>
                  <w:szCs w:val="22"/>
                </w:rPr>
                <w:delText>ZV</w:delText>
              </w:r>
            </w:del>
            <w:ins w:id="742" w:author="Jakub Kura" w:date="2024-09-23T14:46:00Z" w16du:dateUtc="2024-09-23T12:46:00Z">
              <w:r w:rsidR="001F322E">
                <w:rPr>
                  <w:rFonts w:ascii="Arial Narrow" w:hAnsi="Arial Narrow"/>
                  <w:b/>
                  <w:szCs w:val="22"/>
                </w:rPr>
                <w:t>AT</w:t>
              </w:r>
            </w:ins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5A15D" w14:textId="77777777" w:rsidR="00B9059E" w:rsidRDefault="009B7905" w:rsidP="00AB7747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del w:id="743" w:author="Jakub Kura" w:date="2024-09-23T12:19:00Z" w16du:dateUtc="2024-09-23T10:19:00Z">
              <w:r w:rsidRPr="00271411">
                <w:rPr>
                  <w:rFonts w:ascii="Arial Narrow" w:hAnsi="Arial Narrow"/>
                  <w:caps/>
                  <w:sz w:val="20"/>
                  <w:szCs w:val="20"/>
                </w:rPr>
                <w:delText>VINICE, VINIČNÍ TRATĚ</w:delText>
              </w:r>
            </w:del>
          </w:p>
          <w:p w14:paraId="1064F24A" w14:textId="06E63C13" w:rsidR="009B7905" w:rsidRPr="00271411" w:rsidRDefault="001F322E" w:rsidP="00AB7747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ins w:id="744" w:author="Jakub Kura" w:date="2024-09-23T14:46:00Z" w16du:dateUtc="2024-09-23T12:46:00Z">
              <w:r w:rsidRPr="00271411">
                <w:rPr>
                  <w:rFonts w:ascii="Arial Narrow" w:hAnsi="Arial Narrow"/>
                  <w:caps/>
                  <w:sz w:val="20"/>
                  <w:szCs w:val="20"/>
                </w:rPr>
                <w:t>TRVAL</w:t>
              </w:r>
            </w:ins>
            <w:ins w:id="745" w:author="Ing. arch. Michal Hadlač" w:date="2025-06-23T14:04:00Z" w16du:dateUtc="2025-06-23T12:04:00Z">
              <w:r w:rsidR="00027003">
                <w:rPr>
                  <w:rFonts w:ascii="Arial Narrow" w:hAnsi="Arial Narrow"/>
                  <w:caps/>
                  <w:sz w:val="20"/>
                  <w:szCs w:val="20"/>
                </w:rPr>
                <w:t>é</w:t>
              </w:r>
            </w:ins>
            <w:ins w:id="746" w:author="Jakub Kura" w:date="2024-09-23T14:46:00Z" w16du:dateUtc="2024-09-23T12:46:00Z">
              <w:r w:rsidRPr="00271411">
                <w:rPr>
                  <w:rFonts w:ascii="Arial Narrow" w:hAnsi="Arial Narrow"/>
                  <w:caps/>
                  <w:sz w:val="20"/>
                  <w:szCs w:val="20"/>
                </w:rPr>
                <w:t xml:space="preserve"> KULTUR</w:t>
              </w:r>
            </w:ins>
            <w:ins w:id="747" w:author="Ing. arch. Michal Hadlač" w:date="2025-06-23T14:04:00Z" w16du:dateUtc="2025-06-23T12:04:00Z">
              <w:r w:rsidR="00027003">
                <w:rPr>
                  <w:rFonts w:ascii="Arial Narrow" w:hAnsi="Arial Narrow"/>
                  <w:caps/>
                  <w:sz w:val="20"/>
                  <w:szCs w:val="20"/>
                </w:rPr>
                <w:t>y</w:t>
              </w:r>
            </w:ins>
          </w:p>
        </w:tc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4B" w14:textId="77777777" w:rsidR="009B7905" w:rsidRPr="006139A0" w:rsidRDefault="009B7905">
            <w:pPr>
              <w:rPr>
                <w:rFonts w:ascii="Arial Narrow" w:hAnsi="Arial Narrow"/>
                <w:i/>
              </w:rPr>
            </w:pPr>
          </w:p>
        </w:tc>
      </w:tr>
      <w:tr w:rsidR="009B7905" w:rsidRPr="006139A0" w14:paraId="1064F250" w14:textId="77777777" w:rsidTr="00AB7747">
        <w:trPr>
          <w:trHeight w:val="1173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64F24D" w14:textId="21C3F665" w:rsidR="009B7905" w:rsidRPr="0051224B" w:rsidRDefault="009B7905" w:rsidP="00AB7747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del w:id="748" w:author="Jakub Kura" w:date="2024-09-23T12:19:00Z" w16du:dateUtc="2024-09-23T10:19:00Z">
              <w:r w:rsidRPr="0051224B">
                <w:rPr>
                  <w:rFonts w:ascii="Arial Narrow" w:hAnsi="Arial Narrow"/>
                  <w:b/>
                  <w:szCs w:val="22"/>
                </w:rPr>
                <w:delText>ZT</w:delText>
              </w:r>
            </w:del>
            <w:ins w:id="749" w:author="Jakub Kura" w:date="2024-09-23T14:46:00Z" w16du:dateUtc="2024-09-23T12:46:00Z">
              <w:r w:rsidR="001F322E">
                <w:rPr>
                  <w:rFonts w:ascii="Arial Narrow" w:hAnsi="Arial Narrow"/>
                  <w:b/>
                  <w:szCs w:val="22"/>
                </w:rPr>
                <w:t>AL</w:t>
              </w:r>
            </w:ins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64F24E" w14:textId="131B2548" w:rsidR="009B7905" w:rsidRPr="00271411" w:rsidRDefault="009B7905" w:rsidP="00AB7747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r w:rsidRPr="00271411">
              <w:rPr>
                <w:rFonts w:ascii="Arial Narrow" w:hAnsi="Arial Narrow"/>
                <w:caps/>
                <w:sz w:val="20"/>
                <w:szCs w:val="20"/>
              </w:rPr>
              <w:t>TRVALÉ TRAVNÍ POROSTY</w:t>
            </w:r>
          </w:p>
        </w:tc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4F" w14:textId="77777777" w:rsidR="009B7905" w:rsidRPr="006139A0" w:rsidRDefault="009B7905">
            <w:pPr>
              <w:rPr>
                <w:rFonts w:ascii="Arial Narrow" w:hAnsi="Arial Narrow"/>
                <w:i/>
              </w:rPr>
            </w:pPr>
          </w:p>
        </w:tc>
      </w:tr>
      <w:tr w:rsidR="009B7905" w:rsidRPr="006139A0" w14:paraId="1064F252" w14:textId="77777777" w:rsidTr="00AB22B4">
        <w:tc>
          <w:tcPr>
            <w:tcW w:w="9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51" w14:textId="77777777" w:rsidR="009B7905" w:rsidRPr="0051224B" w:rsidRDefault="009B7905">
            <w:pPr>
              <w:snapToGrid w:val="0"/>
              <w:ind w:right="67" w:firstLine="0"/>
              <w:rPr>
                <w:rFonts w:ascii="Arial Narrow" w:hAnsi="Arial Narrow"/>
                <w:sz w:val="20"/>
              </w:rPr>
            </w:pPr>
            <w:r w:rsidRPr="0051224B">
              <w:rPr>
                <w:rFonts w:ascii="Arial Narrow" w:hAnsi="Arial Narrow"/>
              </w:rPr>
              <w:t>OSTATNÍ NEZASTAVĚNÉ PLOCHY</w:t>
            </w:r>
          </w:p>
        </w:tc>
      </w:tr>
      <w:tr w:rsidR="009B7905" w:rsidRPr="006139A0" w14:paraId="1064F258" w14:textId="77777777" w:rsidTr="004D392F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53" w14:textId="4CCA5267" w:rsidR="009B7905" w:rsidRPr="0051224B" w:rsidRDefault="009B7905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del w:id="750" w:author="Jakub Kura" w:date="2024-09-23T12:19:00Z" w16du:dateUtc="2024-09-23T10:19:00Z">
              <w:r w:rsidRPr="0051224B">
                <w:rPr>
                  <w:rFonts w:ascii="Arial Narrow" w:hAnsi="Arial Narrow"/>
                  <w:b/>
                  <w:szCs w:val="22"/>
                </w:rPr>
                <w:delText>NV</w:delText>
              </w:r>
            </w:del>
            <w:ins w:id="751" w:author="Jakub Kura" w:date="2024-09-23T14:48:00Z" w16du:dateUtc="2024-09-23T12:48:00Z">
              <w:r w:rsidR="009A7D3B">
                <w:rPr>
                  <w:rFonts w:ascii="Arial Narrow" w:hAnsi="Arial Narrow"/>
                  <w:b/>
                  <w:szCs w:val="22"/>
                </w:rPr>
                <w:t>WU</w:t>
              </w:r>
            </w:ins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54" w14:textId="043AF130" w:rsidR="009B7905" w:rsidRPr="0051224B" w:rsidRDefault="009B7905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del w:id="752" w:author="Ing. arch. Michal Hadlač" w:date="2025-06-23T14:05:00Z" w16du:dateUtc="2025-06-23T12:05:00Z">
              <w:r w:rsidRPr="0051224B" w:rsidDel="00F11AEA">
                <w:rPr>
                  <w:rFonts w:ascii="Arial Narrow" w:hAnsi="Arial Narrow"/>
                  <w:caps/>
                  <w:sz w:val="20"/>
                  <w:szCs w:val="20"/>
                </w:rPr>
                <w:delText>PLOCHY VODNÍ A VODOHOSPODÁŘSKÉ</w:delText>
              </w:r>
            </w:del>
            <w:ins w:id="753" w:author="Ing. arch. Michal Hadlač" w:date="2025-04-01T17:48:00Z" w16du:dateUtc="2025-04-01T15:48:00Z">
              <w:r w:rsidR="00974C28">
                <w:rPr>
                  <w:rFonts w:ascii="Arial Narrow" w:hAnsi="Arial Narrow"/>
                  <w:caps/>
                  <w:sz w:val="20"/>
                  <w:szCs w:val="20"/>
                </w:rPr>
                <w:t xml:space="preserve"> </w:t>
              </w:r>
            </w:ins>
            <w:ins w:id="754" w:author="Ing. arch. Michal Hadlač" w:date="2025-06-23T14:05:00Z" w16du:dateUtc="2025-06-23T12:05:00Z">
              <w:r w:rsidR="00F11AEA">
                <w:rPr>
                  <w:rFonts w:ascii="Arial Narrow" w:hAnsi="Arial Narrow"/>
                  <w:caps/>
                  <w:sz w:val="20"/>
                  <w:szCs w:val="20"/>
                </w:rPr>
                <w:t xml:space="preserve">vodní a vodohospodářské </w:t>
              </w:r>
            </w:ins>
            <w:ins w:id="755" w:author="Ing. arch. Michal Hadlač" w:date="2025-04-01T17:48:00Z" w16du:dateUtc="2025-04-01T15:48:00Z">
              <w:r w:rsidR="00974C28">
                <w:rPr>
                  <w:rFonts w:ascii="Arial Narrow" w:hAnsi="Arial Narrow"/>
                  <w:caps/>
                  <w:sz w:val="20"/>
                  <w:szCs w:val="20"/>
                </w:rPr>
                <w:t>VŠE</w:t>
              </w:r>
            </w:ins>
            <w:ins w:id="756" w:author="Ing. arch. Michal Hadlač" w:date="2025-04-01T17:49:00Z" w16du:dateUtc="2025-04-01T15:49:00Z">
              <w:r w:rsidR="00974C28">
                <w:rPr>
                  <w:rFonts w:ascii="Arial Narrow" w:hAnsi="Arial Narrow"/>
                  <w:caps/>
                  <w:sz w:val="20"/>
                  <w:szCs w:val="20"/>
                </w:rPr>
                <w:t>OBECNÉ</w:t>
              </w:r>
            </w:ins>
          </w:p>
        </w:tc>
        <w:tc>
          <w:tcPr>
            <w:tcW w:w="6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55" w14:textId="77777777" w:rsidR="009B7905" w:rsidRPr="0051224B" w:rsidRDefault="009B7905">
            <w:pPr>
              <w:snapToGrid w:val="0"/>
              <w:ind w:right="67" w:firstLine="0"/>
              <w:rPr>
                <w:rFonts w:ascii="Arial Narrow" w:hAnsi="Arial Narrow"/>
                <w:sz w:val="20"/>
              </w:rPr>
            </w:pPr>
            <w:r w:rsidRPr="0051224B">
              <w:rPr>
                <w:rFonts w:ascii="Arial Narrow" w:hAnsi="Arial Narrow"/>
                <w:sz w:val="20"/>
                <w:u w:val="single"/>
              </w:rPr>
              <w:t>Hlavní využití:</w:t>
            </w:r>
            <w:r w:rsidRPr="0051224B">
              <w:rPr>
                <w:rFonts w:ascii="Arial Narrow" w:hAnsi="Arial Narrow"/>
                <w:sz w:val="20"/>
              </w:rPr>
              <w:t xml:space="preserve"> vodohospodářské stavby, kter</w:t>
            </w:r>
            <w:r w:rsidR="00B30B7D">
              <w:rPr>
                <w:rFonts w:ascii="Arial Narrow" w:hAnsi="Arial Narrow"/>
                <w:sz w:val="20"/>
              </w:rPr>
              <w:t>é slouží zajištění podmínek pro </w:t>
            </w:r>
            <w:r w:rsidRPr="0051224B">
              <w:rPr>
                <w:rFonts w:ascii="Arial Narrow" w:hAnsi="Arial Narrow"/>
                <w:sz w:val="20"/>
              </w:rPr>
              <w:t xml:space="preserve">nakládání s vodami, ochranu před jejich škodlivými účinky a suchem, regulaci vodního režimu území a plnění dalších účelů stanovených </w:t>
            </w:r>
            <w:r w:rsidRPr="0051224B">
              <w:rPr>
                <w:rFonts w:ascii="Arial Narrow" w:hAnsi="Arial Narrow"/>
                <w:sz w:val="20"/>
                <w:szCs w:val="20"/>
              </w:rPr>
              <w:t>právními</w:t>
            </w:r>
            <w:r w:rsidRPr="0051224B">
              <w:rPr>
                <w:rFonts w:ascii="Arial Narrow" w:hAnsi="Arial Narrow"/>
                <w:sz w:val="20"/>
              </w:rPr>
              <w:t xml:space="preserve"> předpisy upravujícími problematiku na úseku vod a ochrany přírody a krajiny.</w:t>
            </w:r>
          </w:p>
          <w:p w14:paraId="1064F256" w14:textId="77777777" w:rsidR="009B7905" w:rsidRPr="0051224B" w:rsidRDefault="009B790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Přípustné využití: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 pozemky vodních ploch, koryt vodních toků</w:t>
            </w:r>
            <w:r w:rsidRPr="0051224B">
              <w:rPr>
                <w:rStyle w:val="Znakypropoznmkupodarou"/>
                <w:rFonts w:ascii="Arial Narrow" w:hAnsi="Arial Narrow"/>
                <w:sz w:val="20"/>
                <w:szCs w:val="20"/>
              </w:rPr>
              <w:footnoteReference w:customMarkFollows="1" w:id="5"/>
              <w:t>6)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 a jiné pozemky určené pro převažující vodohospodářské využití. Přípustné je rekreační využití vodních ploch.</w:t>
            </w:r>
          </w:p>
          <w:p w14:paraId="1064F257" w14:textId="77777777" w:rsidR="009B7905" w:rsidRPr="0051224B" w:rsidRDefault="009B790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Nepřípustné využití: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 veškeré stavby a čin</w:t>
            </w:r>
            <w:r w:rsidR="00B30B7D">
              <w:rPr>
                <w:rFonts w:ascii="Arial Narrow" w:hAnsi="Arial Narrow"/>
                <w:sz w:val="20"/>
                <w:szCs w:val="20"/>
              </w:rPr>
              <w:t>nosti nesouvisející s hlavním a </w:t>
            </w:r>
            <w:r w:rsidRPr="0051224B">
              <w:rPr>
                <w:rFonts w:ascii="Arial Narrow" w:hAnsi="Arial Narrow"/>
                <w:sz w:val="20"/>
                <w:szCs w:val="20"/>
              </w:rPr>
              <w:t>přípustným využitím, jako např. stavby pro bydlení, rekreaci, výrobu, skladování a velkoobchod, občanské vybavení nes</w:t>
            </w:r>
            <w:r w:rsidR="00B30B7D">
              <w:rPr>
                <w:rFonts w:ascii="Arial Narrow" w:hAnsi="Arial Narrow"/>
                <w:sz w:val="20"/>
                <w:szCs w:val="20"/>
              </w:rPr>
              <w:t>ouvisící s přípustným využitím,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 dopravní terminály a centra dopravních služeb, stavby odpadového hospodářství.</w:t>
            </w:r>
          </w:p>
        </w:tc>
      </w:tr>
      <w:tr w:rsidR="009B7905" w:rsidRPr="006139A0" w14:paraId="1064F25F" w14:textId="77777777" w:rsidTr="004D392F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59" w14:textId="681C39E9" w:rsidR="009B7905" w:rsidRPr="0051224B" w:rsidRDefault="009B7905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szCs w:val="22"/>
              </w:rPr>
            </w:pPr>
            <w:del w:id="757" w:author="Jakub Kura" w:date="2024-09-23T12:19:00Z" w16du:dateUtc="2024-09-23T10:19:00Z">
              <w:r w:rsidRPr="0051224B">
                <w:rPr>
                  <w:rFonts w:ascii="Arial Narrow" w:hAnsi="Arial Narrow"/>
                  <w:b/>
                  <w:szCs w:val="22"/>
                </w:rPr>
                <w:delText>NP</w:delText>
              </w:r>
            </w:del>
            <w:ins w:id="758" w:author="Jakub Kura" w:date="2024-09-23T14:49:00Z" w16du:dateUtc="2024-09-23T12:49:00Z">
              <w:r w:rsidR="00E00B9F">
                <w:rPr>
                  <w:rFonts w:ascii="Arial Narrow" w:hAnsi="Arial Narrow"/>
                  <w:b/>
                  <w:szCs w:val="22"/>
                </w:rPr>
                <w:t>NU</w:t>
              </w:r>
            </w:ins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5A" w14:textId="61D2F264" w:rsidR="009B7905" w:rsidRPr="0051224B" w:rsidRDefault="009B7905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sz w:val="20"/>
                <w:szCs w:val="20"/>
              </w:rPr>
            </w:pPr>
            <w:del w:id="759" w:author="Ing. arch. Michal Hadlač" w:date="2025-06-23T14:05:00Z" w16du:dateUtc="2025-06-23T12:05:00Z">
              <w:r w:rsidRPr="0051224B" w:rsidDel="00F11AEA">
                <w:rPr>
                  <w:rFonts w:ascii="Arial Narrow" w:hAnsi="Arial Narrow"/>
                  <w:caps/>
                  <w:sz w:val="20"/>
                  <w:szCs w:val="20"/>
                </w:rPr>
                <w:delText>PLOCHY PŘÍRODNÍ</w:delText>
              </w:r>
            </w:del>
            <w:ins w:id="760" w:author="Ing. arch. Michal Hadlač" w:date="2025-04-01T17:49:00Z" w16du:dateUtc="2025-04-01T15:49:00Z">
              <w:r w:rsidR="00974C28">
                <w:rPr>
                  <w:rFonts w:ascii="Arial Narrow" w:hAnsi="Arial Narrow"/>
                  <w:caps/>
                  <w:sz w:val="20"/>
                  <w:szCs w:val="20"/>
                </w:rPr>
                <w:t xml:space="preserve"> </w:t>
              </w:r>
            </w:ins>
            <w:ins w:id="761" w:author="Ing. arch. Michal Hadlač" w:date="2025-06-23T14:05:00Z" w16du:dateUtc="2025-06-23T12:05:00Z">
              <w:r w:rsidR="00F11AEA">
                <w:rPr>
                  <w:rFonts w:ascii="Arial Narrow" w:hAnsi="Arial Narrow"/>
                  <w:caps/>
                  <w:sz w:val="20"/>
                  <w:szCs w:val="20"/>
                </w:rPr>
                <w:t xml:space="preserve">přírodní </w:t>
              </w:r>
            </w:ins>
            <w:ins w:id="762" w:author="Ing. arch. Michal Hadlač" w:date="2025-04-01T17:49:00Z" w16du:dateUtc="2025-04-01T15:49:00Z">
              <w:r w:rsidR="00974C28">
                <w:rPr>
                  <w:rFonts w:ascii="Arial Narrow" w:hAnsi="Arial Narrow"/>
                  <w:caps/>
                  <w:sz w:val="20"/>
                  <w:szCs w:val="20"/>
                </w:rPr>
                <w:t>VŠEOBECNÉ</w:t>
              </w:r>
            </w:ins>
          </w:p>
        </w:tc>
        <w:tc>
          <w:tcPr>
            <w:tcW w:w="6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5B" w14:textId="77777777" w:rsidR="009B7905" w:rsidRPr="0051224B" w:rsidRDefault="009B7905">
            <w:pPr>
              <w:snapToGrid w:val="0"/>
              <w:ind w:right="67" w:firstLine="0"/>
              <w:rPr>
                <w:rFonts w:ascii="Arial Narrow" w:hAnsi="Arial Narrow"/>
                <w:sz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>:</w:t>
            </w:r>
            <w:r w:rsidRPr="0051224B">
              <w:rPr>
                <w:rFonts w:ascii="Arial Narrow" w:hAnsi="Arial Narrow"/>
                <w:sz w:val="20"/>
              </w:rPr>
              <w:t xml:space="preserve"> pozemky biocenter</w:t>
            </w:r>
            <w:r w:rsidRPr="0051224B">
              <w:rPr>
                <w:rStyle w:val="Znakypropoznmkupodarou"/>
                <w:rFonts w:ascii="Arial Narrow" w:hAnsi="Arial Narrow"/>
                <w:sz w:val="20"/>
              </w:rPr>
              <w:footnoteReference w:customMarkFollows="1" w:id="6"/>
              <w:t>11)</w:t>
            </w:r>
            <w:r w:rsidRPr="0051224B">
              <w:rPr>
                <w:rFonts w:ascii="Arial Narrow" w:hAnsi="Arial Narrow"/>
                <w:sz w:val="20"/>
              </w:rPr>
              <w:t>.</w:t>
            </w:r>
          </w:p>
          <w:p w14:paraId="1064F25C" w14:textId="77777777" w:rsidR="009B7905" w:rsidRPr="0051224B" w:rsidRDefault="009B7905">
            <w:pPr>
              <w:ind w:right="67" w:firstLine="0"/>
              <w:rPr>
                <w:rFonts w:ascii="Arial Narrow" w:hAnsi="Arial Narrow"/>
                <w:sz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Přípustné využití: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1224B">
              <w:rPr>
                <w:rFonts w:ascii="Arial Narrow" w:hAnsi="Arial Narrow"/>
                <w:sz w:val="20"/>
              </w:rPr>
              <w:t>poz</w:t>
            </w:r>
            <w:r w:rsidRPr="0051224B">
              <w:rPr>
                <w:rFonts w:ascii="Arial Narrow" w:hAnsi="Arial Narrow"/>
                <w:color w:val="000000"/>
                <w:sz w:val="20"/>
              </w:rPr>
              <w:t>emky lesů, trvalých travních porostů, mokřadů a přírodních vodních ploch. Na těchto plochách lze v souladu s jejich charakterem umisťovat stavby</w:t>
            </w:r>
            <w:r w:rsidRPr="0051224B">
              <w:rPr>
                <w:rFonts w:ascii="Arial Narrow" w:hAnsi="Arial Narrow"/>
                <w:sz w:val="20"/>
              </w:rPr>
              <w:t>, zařízení, a jiná opatření</w:t>
            </w:r>
            <w:r w:rsidR="00B30B7D">
              <w:rPr>
                <w:rFonts w:ascii="Arial Narrow" w:hAnsi="Arial Narrow"/>
                <w:sz w:val="20"/>
              </w:rPr>
              <w:t xml:space="preserve"> pouze pro vodní hospodářství, </w:t>
            </w:r>
            <w:r w:rsidRPr="0051224B">
              <w:rPr>
                <w:rFonts w:ascii="Arial Narrow" w:hAnsi="Arial Narrow"/>
                <w:sz w:val="20"/>
              </w:rPr>
              <w:t>pro ochranu přírody a krajiny.</w:t>
            </w:r>
          </w:p>
          <w:p w14:paraId="1064F25D" w14:textId="77777777" w:rsidR="009B7905" w:rsidRPr="0051224B" w:rsidRDefault="009B790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51224B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51224B">
              <w:rPr>
                <w:rFonts w:ascii="Arial Narrow" w:hAnsi="Arial Narrow"/>
                <w:sz w:val="20"/>
                <w:szCs w:val="20"/>
              </w:rPr>
              <w:t xml:space="preserve">: veškeré stavby a </w:t>
            </w:r>
            <w:r w:rsidRPr="0051224B">
              <w:rPr>
                <w:rFonts w:ascii="Arial Narrow" w:hAnsi="Arial Narrow"/>
                <w:sz w:val="20"/>
              </w:rPr>
              <w:t>činnosti</w:t>
            </w:r>
            <w:r w:rsidR="00B30B7D">
              <w:rPr>
                <w:rFonts w:ascii="Arial Narrow" w:hAnsi="Arial Narrow"/>
                <w:sz w:val="20"/>
                <w:szCs w:val="20"/>
              </w:rPr>
              <w:t xml:space="preserve"> nesouvisející s hlavním a přípustným </w:t>
            </w:r>
            <w:r w:rsidRPr="0051224B">
              <w:rPr>
                <w:rFonts w:ascii="Arial Narrow" w:hAnsi="Arial Narrow"/>
                <w:sz w:val="20"/>
                <w:szCs w:val="20"/>
              </w:rPr>
              <w:t>využitím, jako např. stavby pro bydlení, rekreaci, výrobu, skladování a v</w:t>
            </w:r>
            <w:r w:rsidR="00B30B7D">
              <w:rPr>
                <w:rFonts w:ascii="Arial Narrow" w:hAnsi="Arial Narrow"/>
                <w:sz w:val="20"/>
                <w:szCs w:val="20"/>
              </w:rPr>
              <w:t xml:space="preserve">elkoobchod, občanské vybavení, </w:t>
            </w:r>
            <w:r w:rsidRPr="0051224B">
              <w:rPr>
                <w:rFonts w:ascii="Arial Narrow" w:hAnsi="Arial Narrow"/>
                <w:sz w:val="20"/>
                <w:szCs w:val="20"/>
              </w:rPr>
              <w:t>dopravní terminály a centra dopravních služeb, malé i velké stavby odpadového hospodářství.</w:t>
            </w:r>
          </w:p>
          <w:p w14:paraId="1064F25E" w14:textId="77777777" w:rsidR="009B7905" w:rsidRPr="0051224B" w:rsidRDefault="009B7905">
            <w:pPr>
              <w:ind w:right="67" w:firstLine="0"/>
              <w:rPr>
                <w:rFonts w:ascii="Arial Narrow" w:hAnsi="Arial Narrow"/>
                <w:sz w:val="20"/>
              </w:rPr>
            </w:pPr>
            <w:r w:rsidRPr="0051224B">
              <w:rPr>
                <w:rFonts w:ascii="Arial Narrow" w:hAnsi="Arial Narrow"/>
                <w:sz w:val="20"/>
                <w:u w:val="single"/>
              </w:rPr>
              <w:t>Podmíněně přípustné využití</w:t>
            </w:r>
            <w:r w:rsidRPr="0051224B">
              <w:rPr>
                <w:rFonts w:ascii="Arial Narrow" w:hAnsi="Arial Narrow"/>
                <w:sz w:val="20"/>
              </w:rPr>
              <w:t>: pozemky související dopravní a technické infrastruktury, pozemky pro snižování nebezpečí ekologických a přírodních katastrof a pro odstraňování jejich důsledků – obojí za podmínky, že nebudou mít nepřiměřený nežádoucí vliv na hlavní využití.</w:t>
            </w:r>
          </w:p>
        </w:tc>
      </w:tr>
      <w:tr w:rsidR="009B7905" w:rsidRPr="006139A0" w14:paraId="1064F265" w14:textId="77777777" w:rsidTr="004D392F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260" w14:textId="14B31A4E" w:rsidR="009B7905" w:rsidRPr="0078471F" w:rsidRDefault="009B7905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del w:id="763" w:author="Jakub Kura" w:date="2024-09-23T12:19:00Z" w16du:dateUtc="2024-09-23T10:19:00Z">
              <w:r w:rsidRPr="0078471F">
                <w:rPr>
                  <w:rFonts w:ascii="Arial Narrow" w:hAnsi="Arial Narrow"/>
                  <w:b/>
                  <w:color w:val="000000" w:themeColor="text1"/>
                </w:rPr>
                <w:delText>NL</w:delText>
              </w:r>
            </w:del>
            <w:ins w:id="764" w:author="Jakub Kura" w:date="2024-09-23T14:49:00Z" w16du:dateUtc="2024-09-23T12:49:00Z">
              <w:r w:rsidR="00E00B9F">
                <w:rPr>
                  <w:rFonts w:ascii="Arial Narrow" w:hAnsi="Arial Narrow"/>
                  <w:b/>
                  <w:color w:val="000000" w:themeColor="text1"/>
                </w:rPr>
                <w:t>LU</w:t>
              </w:r>
            </w:ins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CF2AF" w14:textId="77777777" w:rsidR="00F11AEA" w:rsidRDefault="009B7905">
            <w:pPr>
              <w:snapToGrid w:val="0"/>
              <w:ind w:right="67" w:firstLine="0"/>
              <w:jc w:val="left"/>
              <w:rPr>
                <w:ins w:id="765" w:author="Ing. arch. Michal Hadlač" w:date="2025-06-23T14:05:00Z" w16du:dateUtc="2025-06-23T12:05:00Z"/>
                <w:rFonts w:ascii="Arial Narrow" w:hAnsi="Arial Narrow"/>
                <w:caps/>
                <w:color w:val="000000" w:themeColor="text1"/>
              </w:rPr>
            </w:pPr>
            <w:del w:id="766" w:author="Ing. arch. Michal Hadlač" w:date="2025-06-23T14:05:00Z" w16du:dateUtc="2025-06-23T12:05:00Z">
              <w:r w:rsidRPr="0078471F" w:rsidDel="00F11AEA">
                <w:rPr>
                  <w:rFonts w:ascii="Arial Narrow" w:hAnsi="Arial Narrow"/>
                  <w:caps/>
                  <w:color w:val="000000" w:themeColor="text1"/>
                </w:rPr>
                <w:delText>Plochy lesní</w:delText>
              </w:r>
            </w:del>
          </w:p>
          <w:p w14:paraId="1064F261" w14:textId="36AA2FEA" w:rsidR="009B7905" w:rsidRPr="0078471F" w:rsidRDefault="00F11AEA">
            <w:pPr>
              <w:snapToGrid w:val="0"/>
              <w:ind w:right="67" w:firstLine="0"/>
              <w:jc w:val="left"/>
              <w:rPr>
                <w:rFonts w:ascii="Arial Narrow" w:hAnsi="Arial Narrow"/>
                <w:caps/>
                <w:color w:val="000000" w:themeColor="text1"/>
              </w:rPr>
            </w:pPr>
            <w:ins w:id="767" w:author="Ing. arch. Michal Hadlač" w:date="2025-06-23T14:05:00Z" w16du:dateUtc="2025-06-23T12:05:00Z">
              <w:r>
                <w:rPr>
                  <w:rFonts w:ascii="Arial Narrow" w:hAnsi="Arial Narrow"/>
                  <w:caps/>
                  <w:color w:val="000000" w:themeColor="text1"/>
                </w:rPr>
                <w:lastRenderedPageBreak/>
                <w:t xml:space="preserve">lesní </w:t>
              </w:r>
            </w:ins>
            <w:ins w:id="768" w:author="Ing. arch. Michal Hadlač" w:date="2025-04-01T17:49:00Z" w16du:dateUtc="2025-04-01T15:49:00Z">
              <w:r w:rsidR="00974C28">
                <w:rPr>
                  <w:rFonts w:ascii="Arial Narrow" w:hAnsi="Arial Narrow"/>
                  <w:caps/>
                  <w:color w:val="000000" w:themeColor="text1"/>
                </w:rPr>
                <w:t>VŠEOBECNÉ</w:t>
              </w:r>
            </w:ins>
          </w:p>
        </w:tc>
        <w:tc>
          <w:tcPr>
            <w:tcW w:w="6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62" w14:textId="77777777" w:rsidR="009B7905" w:rsidRPr="00C35926" w:rsidRDefault="009B7905" w:rsidP="00567AC9">
            <w:pPr>
              <w:snapToGrid w:val="0"/>
              <w:ind w:right="67" w:firstLine="0"/>
              <w:rPr>
                <w:color w:val="000000" w:themeColor="text1"/>
                <w:sz w:val="18"/>
                <w:szCs w:val="18"/>
                <w:u w:val="single"/>
              </w:rPr>
            </w:pPr>
            <w:r w:rsidRPr="00C35926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lastRenderedPageBreak/>
              <w:t>Hlavní využití: pozemky určené k plnění funkcí lesa</w:t>
            </w:r>
            <w:r w:rsidRPr="00C35926">
              <w:rPr>
                <w:color w:val="000000" w:themeColor="text1"/>
                <w:sz w:val="18"/>
                <w:szCs w:val="18"/>
                <w:u w:val="single"/>
              </w:rPr>
              <w:footnoteReference w:customMarkFollows="1" w:id="7"/>
              <w:t>9)</w:t>
            </w:r>
          </w:p>
          <w:p w14:paraId="1064F263" w14:textId="77777777" w:rsidR="009B7905" w:rsidRPr="00C35926" w:rsidRDefault="009B7905">
            <w:pPr>
              <w:ind w:right="67" w:firstLine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35926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lastRenderedPageBreak/>
              <w:t>Přípustné využití:</w:t>
            </w:r>
            <w:r w:rsidRPr="00C35926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Na těchto plochách lze dále v souladu s jejich charakterem umisťovat stavby a zařízení lesního hospodářství a pozemky související dopravní a technické infrastruktury</w:t>
            </w:r>
          </w:p>
          <w:p w14:paraId="1064F264" w14:textId="11A6D68D" w:rsidR="009B7905" w:rsidRPr="0078471F" w:rsidRDefault="009B7905">
            <w:pPr>
              <w:ind w:right="67" w:firstLine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C35926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Nepřípustné využití</w:t>
            </w:r>
            <w:r w:rsidRPr="00C35926">
              <w:rPr>
                <w:rFonts w:ascii="Arial Narrow" w:hAnsi="Arial Narrow"/>
                <w:color w:val="000000" w:themeColor="text1"/>
                <w:sz w:val="18"/>
                <w:szCs w:val="18"/>
              </w:rPr>
              <w:t>: zakazuje se zmenšovat rozsah lesních porostů, Nepřípustné jsou veškeré stavby a činnosti nesouv</w:t>
            </w:r>
            <w:r w:rsidR="00B30B7D">
              <w:rPr>
                <w:rFonts w:ascii="Arial Narrow" w:hAnsi="Arial Narrow"/>
                <w:color w:val="000000" w:themeColor="text1"/>
                <w:sz w:val="18"/>
                <w:szCs w:val="18"/>
              </w:rPr>
              <w:t>isející s hlavním a přípustným využitím, jako např. </w:t>
            </w:r>
            <w:r w:rsidRPr="00C35926">
              <w:rPr>
                <w:rFonts w:ascii="Arial Narrow" w:hAnsi="Arial Narrow"/>
                <w:color w:val="000000" w:themeColor="text1"/>
                <w:sz w:val="18"/>
                <w:szCs w:val="18"/>
              </w:rPr>
              <w:t>stavby pro bydlení, rekreaci, výrobu, sklad</w:t>
            </w:r>
            <w:r w:rsidR="00B30B7D">
              <w:rPr>
                <w:rFonts w:ascii="Arial Narrow" w:hAnsi="Arial Narrow"/>
                <w:color w:val="000000" w:themeColor="text1"/>
                <w:sz w:val="18"/>
                <w:szCs w:val="18"/>
              </w:rPr>
              <w:t>ování a velkoobchod, stavby pro </w:t>
            </w:r>
            <w:r w:rsidRPr="00C35926">
              <w:rPr>
                <w:rFonts w:ascii="Arial Narrow" w:hAnsi="Arial Narrow"/>
                <w:color w:val="000000" w:themeColor="text1"/>
                <w:sz w:val="18"/>
                <w:szCs w:val="18"/>
              </w:rPr>
              <w:t>těžbu, občanské vybavení, dopravní terminály a centra dopravních služeb, stavby odpadového hospodářství.</w:t>
            </w:r>
          </w:p>
        </w:tc>
      </w:tr>
      <w:tr w:rsidR="009B7905" w:rsidRPr="006139A0" w14:paraId="1064F26C" w14:textId="77777777" w:rsidTr="004D392F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266" w14:textId="2FE0D83D" w:rsidR="009B7905" w:rsidRPr="0051224B" w:rsidRDefault="009B7905">
            <w:pPr>
              <w:snapToGrid w:val="0"/>
              <w:ind w:right="67" w:firstLine="0"/>
              <w:jc w:val="center"/>
              <w:rPr>
                <w:rFonts w:ascii="Arial Narrow" w:hAnsi="Arial Narrow"/>
                <w:b/>
              </w:rPr>
            </w:pPr>
            <w:del w:id="769" w:author="Jakub Kura" w:date="2024-09-23T12:19:00Z" w16du:dateUtc="2024-09-23T10:19:00Z">
              <w:r w:rsidRPr="0051224B">
                <w:rPr>
                  <w:rFonts w:ascii="Arial Narrow" w:hAnsi="Arial Narrow"/>
                  <w:b/>
                </w:rPr>
                <w:lastRenderedPageBreak/>
                <w:delText>NS</w:delText>
              </w:r>
            </w:del>
            <w:ins w:id="770" w:author="Jakub Kura" w:date="2024-09-23T14:49:00Z" w16du:dateUtc="2024-09-23T12:49:00Z">
              <w:r w:rsidR="00E00B9F">
                <w:rPr>
                  <w:rFonts w:ascii="Arial Narrow" w:hAnsi="Arial Narrow"/>
                  <w:b/>
                </w:rPr>
                <w:t>MU</w:t>
              </w:r>
            </w:ins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26402" w14:textId="77777777" w:rsidR="008B3AE0" w:rsidRDefault="009B7905">
            <w:pPr>
              <w:snapToGrid w:val="0"/>
              <w:ind w:right="67" w:firstLine="0"/>
              <w:jc w:val="left"/>
              <w:rPr>
                <w:ins w:id="771" w:author="Ing. arch. Michal Hadlač" w:date="2025-06-23T14:06:00Z" w16du:dateUtc="2025-06-23T12:06:00Z"/>
                <w:rFonts w:ascii="Arial Narrow" w:hAnsi="Arial Narrow"/>
                <w:bCs/>
                <w:caps/>
                <w:sz w:val="20"/>
                <w:szCs w:val="20"/>
              </w:rPr>
            </w:pPr>
            <w:del w:id="772" w:author="Ing. arch. Michal Hadlač" w:date="2025-06-23T14:06:00Z" w16du:dateUtc="2025-06-23T12:06:00Z">
              <w:r w:rsidRPr="0051224B" w:rsidDel="008B3AE0">
                <w:rPr>
                  <w:rFonts w:ascii="Arial Narrow" w:hAnsi="Arial Narrow"/>
                  <w:bCs/>
                  <w:caps/>
                  <w:sz w:val="20"/>
                  <w:szCs w:val="20"/>
                </w:rPr>
                <w:delText>Plochy smíšené</w:delText>
              </w:r>
            </w:del>
            <w:r w:rsidRPr="0051224B">
              <w:rPr>
                <w:rFonts w:ascii="Arial Narrow" w:hAnsi="Arial Narrow"/>
                <w:bCs/>
                <w:caps/>
                <w:sz w:val="20"/>
                <w:szCs w:val="20"/>
              </w:rPr>
              <w:t xml:space="preserve"> </w:t>
            </w:r>
            <w:del w:id="773" w:author="Ing. arch. Michal Hadlač" w:date="2025-04-01T17:49:00Z" w16du:dateUtc="2025-04-01T15:49:00Z">
              <w:r w:rsidRPr="0051224B" w:rsidDel="00974C28">
                <w:rPr>
                  <w:rFonts w:ascii="Arial Narrow" w:hAnsi="Arial Narrow"/>
                  <w:bCs/>
                  <w:caps/>
                  <w:sz w:val="20"/>
                  <w:szCs w:val="20"/>
                </w:rPr>
                <w:delText>nezastavěného území</w:delText>
              </w:r>
            </w:del>
          </w:p>
          <w:p w14:paraId="1064F267" w14:textId="1F26B7F9" w:rsidR="009B7905" w:rsidRPr="0051224B" w:rsidRDefault="008B3AE0">
            <w:pPr>
              <w:snapToGrid w:val="0"/>
              <w:ind w:right="67" w:firstLine="0"/>
              <w:jc w:val="left"/>
              <w:rPr>
                <w:rFonts w:ascii="Arial Narrow" w:hAnsi="Arial Narrow"/>
                <w:bCs/>
                <w:caps/>
                <w:sz w:val="20"/>
                <w:szCs w:val="20"/>
              </w:rPr>
            </w:pPr>
            <w:ins w:id="774" w:author="Ing. arch. Michal Hadlač" w:date="2025-06-23T14:06:00Z" w16du:dateUtc="2025-06-23T12:06:00Z">
              <w:r>
                <w:rPr>
                  <w:rFonts w:ascii="Arial Narrow" w:hAnsi="Arial Narrow"/>
                  <w:bCs/>
                  <w:caps/>
                  <w:sz w:val="20"/>
                  <w:szCs w:val="20"/>
                </w:rPr>
                <w:t xml:space="preserve">smíšené </w:t>
              </w:r>
            </w:ins>
            <w:ins w:id="775" w:author="Ing. arch. Michal Hadlač" w:date="2025-04-01T17:49:00Z" w16du:dateUtc="2025-04-01T15:49:00Z">
              <w:r w:rsidR="00974C28">
                <w:rPr>
                  <w:rFonts w:ascii="Arial Narrow" w:hAnsi="Arial Narrow"/>
                  <w:bCs/>
                  <w:caps/>
                  <w:sz w:val="20"/>
                  <w:szCs w:val="20"/>
                </w:rPr>
                <w:t>KRAJINNÉ VŠEOBECNÉ</w:t>
              </w:r>
            </w:ins>
          </w:p>
        </w:tc>
        <w:tc>
          <w:tcPr>
            <w:tcW w:w="6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68" w14:textId="77777777" w:rsidR="009B7905" w:rsidRPr="00B30B7D" w:rsidRDefault="009B7905">
            <w:pPr>
              <w:snapToGrid w:val="0"/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B30B7D">
              <w:rPr>
                <w:rFonts w:ascii="Arial Narrow" w:hAnsi="Arial Narrow"/>
                <w:sz w:val="20"/>
                <w:szCs w:val="20"/>
                <w:u w:val="single"/>
              </w:rPr>
              <w:t>Hlavní využití</w:t>
            </w:r>
            <w:r w:rsidRPr="00B30B7D">
              <w:rPr>
                <w:rFonts w:ascii="Arial Narrow" w:hAnsi="Arial Narrow"/>
                <w:sz w:val="20"/>
                <w:szCs w:val="20"/>
              </w:rPr>
              <w:t>: pozemky remízků, zemědělsky nevyužívané pozemky (zpravidla svažité) s přirozeně či uměle vysazenými dřevinami.</w:t>
            </w:r>
          </w:p>
          <w:p w14:paraId="1064F269" w14:textId="77777777" w:rsidR="009B7905" w:rsidRPr="00B30B7D" w:rsidRDefault="009B790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B30B7D">
              <w:rPr>
                <w:rFonts w:ascii="Arial Narrow" w:hAnsi="Arial Narrow"/>
                <w:sz w:val="20"/>
                <w:szCs w:val="20"/>
                <w:u w:val="single"/>
              </w:rPr>
              <w:t>Přípustné využití:</w:t>
            </w:r>
            <w:r w:rsidRPr="00B30B7D">
              <w:rPr>
                <w:rFonts w:ascii="Arial Narrow" w:hAnsi="Arial Narrow"/>
                <w:sz w:val="20"/>
                <w:szCs w:val="20"/>
              </w:rPr>
              <w:t xml:space="preserve"> pozemky trvalých travních porostů a ostatních ploch, lesů, vodních toků, </w:t>
            </w:r>
            <w:r w:rsidRPr="00B30B7D">
              <w:rPr>
                <w:rFonts w:ascii="Arial Narrow" w:hAnsi="Arial Narrow"/>
                <w:color w:val="000000"/>
                <w:sz w:val="20"/>
                <w:szCs w:val="20"/>
              </w:rPr>
              <w:t>mokřadů a přírodních vodních ploch.</w:t>
            </w:r>
            <w:r w:rsidRPr="00B30B7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064F26A" w14:textId="77777777" w:rsidR="009B7905" w:rsidRPr="00B30B7D" w:rsidRDefault="009B790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B30B7D">
              <w:rPr>
                <w:rFonts w:ascii="Arial Narrow" w:hAnsi="Arial Narrow"/>
                <w:sz w:val="20"/>
                <w:szCs w:val="20"/>
                <w:u w:val="single"/>
              </w:rPr>
              <w:t>Podmíněně přípustné využití</w:t>
            </w:r>
            <w:r w:rsidRPr="00B30B7D">
              <w:rPr>
                <w:rFonts w:ascii="Arial Narrow" w:hAnsi="Arial Narrow"/>
                <w:sz w:val="20"/>
                <w:szCs w:val="20"/>
              </w:rPr>
              <w:t>: na těchto plochách lze v souladu s jejich charakterem a za podmínky odsouhlasení záměru příslušným orgánem ochrany ZPF popř. orgánem ochrany PUPFL umisťovat stavby, zařízení, a jiná opatření pouze pro zemědělství, vodní hospodářství, pro protierozní a protipovodňovou ochranu pozemky staveb a zařízení lesního hospodářství, pro ochranu přírody a</w:t>
            </w:r>
            <w:r w:rsidR="00B30B7D">
              <w:rPr>
                <w:rFonts w:ascii="Arial Narrow" w:hAnsi="Arial Narrow"/>
                <w:sz w:val="20"/>
                <w:szCs w:val="20"/>
              </w:rPr>
              <w:t> </w:t>
            </w:r>
            <w:r w:rsidRPr="00B30B7D">
              <w:rPr>
                <w:rFonts w:ascii="Arial Narrow" w:hAnsi="Arial Narrow"/>
                <w:sz w:val="20"/>
                <w:szCs w:val="20"/>
              </w:rPr>
              <w:t>krajiny, pro veřejnou dopravní a technickou infrastrukturu, pro snižování nebezpečí ekologických a přírodních katastrof a pro odstraňování jejich důsledků.</w:t>
            </w:r>
          </w:p>
          <w:p w14:paraId="1064F26B" w14:textId="77777777" w:rsidR="009B7905" w:rsidRPr="0051224B" w:rsidRDefault="009B7905">
            <w:pPr>
              <w:ind w:right="67" w:firstLine="0"/>
              <w:rPr>
                <w:rFonts w:ascii="Arial Narrow" w:hAnsi="Arial Narrow"/>
                <w:sz w:val="20"/>
                <w:szCs w:val="20"/>
              </w:rPr>
            </w:pPr>
            <w:r w:rsidRPr="00B30B7D">
              <w:rPr>
                <w:rFonts w:ascii="Arial Narrow" w:hAnsi="Arial Narrow"/>
                <w:sz w:val="20"/>
                <w:szCs w:val="20"/>
                <w:u w:val="single"/>
              </w:rPr>
              <w:t>Nepřípustné využití</w:t>
            </w:r>
            <w:r w:rsidRPr="00B30B7D">
              <w:rPr>
                <w:rFonts w:ascii="Arial Narrow" w:hAnsi="Arial Narrow"/>
                <w:sz w:val="20"/>
                <w:szCs w:val="20"/>
              </w:rPr>
              <w:t>: veškeré stavby a čin</w:t>
            </w:r>
            <w:r w:rsidR="00B30B7D">
              <w:rPr>
                <w:rFonts w:ascii="Arial Narrow" w:hAnsi="Arial Narrow"/>
                <w:sz w:val="20"/>
                <w:szCs w:val="20"/>
              </w:rPr>
              <w:t>nosti nesouvisející s hlavním a přípustným</w:t>
            </w:r>
            <w:r w:rsidRPr="00B30B7D">
              <w:rPr>
                <w:rFonts w:ascii="Arial Narrow" w:hAnsi="Arial Narrow"/>
                <w:sz w:val="20"/>
                <w:szCs w:val="20"/>
              </w:rPr>
              <w:t xml:space="preserve"> využitím, jako např. stavby pro bydlení, rekreaci, výrobu, skladování a </w:t>
            </w:r>
            <w:r w:rsidR="00B30B7D">
              <w:rPr>
                <w:rFonts w:ascii="Arial Narrow" w:hAnsi="Arial Narrow"/>
                <w:sz w:val="20"/>
                <w:szCs w:val="20"/>
              </w:rPr>
              <w:t>velkoobchod, občanské vybavení,</w:t>
            </w:r>
            <w:r w:rsidRPr="00B30B7D">
              <w:rPr>
                <w:rFonts w:ascii="Arial Narrow" w:hAnsi="Arial Narrow"/>
                <w:sz w:val="20"/>
                <w:szCs w:val="20"/>
              </w:rPr>
              <w:t xml:space="preserve"> dopravní terminály a centra dopravních služeb, stavby odpadového hospodářství.</w:t>
            </w:r>
          </w:p>
        </w:tc>
      </w:tr>
    </w:tbl>
    <w:p w14:paraId="1064F26D" w14:textId="77777777" w:rsidR="003B62B5" w:rsidRPr="0051224B" w:rsidRDefault="003B62B5">
      <w:pPr>
        <w:pStyle w:val="Nadpis3"/>
        <w:ind w:left="0" w:right="67" w:firstLine="0"/>
        <w:rPr>
          <w:rFonts w:ascii="Arial Narrow" w:hAnsi="Arial Narrow"/>
          <w:iCs w:val="0"/>
          <w:color w:val="000000" w:themeColor="text1"/>
        </w:rPr>
      </w:pPr>
      <w:bookmarkStart w:id="776" w:name="_Toc282442556"/>
      <w:bookmarkStart w:id="777" w:name="_Toc282443398"/>
      <w:bookmarkStart w:id="778" w:name="_Toc363487871"/>
      <w:r w:rsidRPr="0051224B">
        <w:rPr>
          <w:rFonts w:ascii="Arial Narrow" w:hAnsi="Arial Narrow"/>
          <w:iCs w:val="0"/>
          <w:color w:val="000000" w:themeColor="text1"/>
        </w:rPr>
        <w:t>Ostatní podmínky využití ploch</w:t>
      </w:r>
      <w:bookmarkEnd w:id="776"/>
      <w:bookmarkEnd w:id="777"/>
      <w:bookmarkEnd w:id="778"/>
    </w:p>
    <w:p w14:paraId="1064F26E" w14:textId="77777777" w:rsidR="003B62B5" w:rsidRPr="0051224B" w:rsidRDefault="003B62B5">
      <w:pPr>
        <w:pStyle w:val="Odrkov"/>
        <w:ind w:right="67" w:firstLine="0"/>
        <w:rPr>
          <w:rFonts w:ascii="Arial Narrow" w:hAnsi="Arial Narrow"/>
          <w:color w:val="000000" w:themeColor="text1"/>
        </w:rPr>
      </w:pPr>
      <w:r w:rsidRPr="0051224B">
        <w:rPr>
          <w:rFonts w:ascii="Arial Narrow" w:hAnsi="Arial Narrow"/>
          <w:color w:val="000000" w:themeColor="text1"/>
        </w:rPr>
        <w:t>Záměry na umístění zdrojů hluku příp. vibrací v blízkosti chráněných venkovních prostorů nebo chráněných venkovních prostorů staveb charakterizovaných právními předpisy v oblasti ochran</w:t>
      </w:r>
      <w:r w:rsidR="00B30B7D">
        <w:rPr>
          <w:rFonts w:ascii="Arial Narrow" w:hAnsi="Arial Narrow"/>
          <w:color w:val="000000" w:themeColor="text1"/>
        </w:rPr>
        <w:t>y veřejného zdraví a naopak, je </w:t>
      </w:r>
      <w:r w:rsidRPr="0051224B">
        <w:rPr>
          <w:rFonts w:ascii="Arial Narrow" w:hAnsi="Arial Narrow"/>
          <w:color w:val="000000" w:themeColor="text1"/>
        </w:rPr>
        <w:t xml:space="preserve">nutno posoudit </w:t>
      </w:r>
      <w:r w:rsidR="00DC513C" w:rsidRPr="0051224B">
        <w:rPr>
          <w:rFonts w:ascii="Arial Narrow" w:hAnsi="Arial Narrow"/>
          <w:color w:val="000000" w:themeColor="text1"/>
        </w:rPr>
        <w:t xml:space="preserve">v navazujících řízeních </w:t>
      </w:r>
      <w:r w:rsidRPr="0051224B">
        <w:rPr>
          <w:rFonts w:ascii="Arial Narrow" w:hAnsi="Arial Narrow"/>
          <w:color w:val="000000" w:themeColor="text1"/>
        </w:rPr>
        <w:t xml:space="preserve">na základě hlukové studie a následně projednat s věcně a místně příslušným orgánem ochrany veřejného zdraví. V hlukové studii musí být deklarován soulad záměru s požadavky stanovenými právními předpisy na úseku ochrany před hlukem příp. vibracemi. </w:t>
      </w:r>
    </w:p>
    <w:p w14:paraId="1064F26F" w14:textId="77777777" w:rsidR="003B62B5" w:rsidRPr="0051224B" w:rsidRDefault="003B62B5">
      <w:pPr>
        <w:pStyle w:val="Odrkov"/>
        <w:ind w:right="67" w:firstLine="0"/>
        <w:rPr>
          <w:rFonts w:ascii="Arial Narrow" w:hAnsi="Arial Narrow"/>
          <w:color w:val="000000" w:themeColor="text1"/>
        </w:rPr>
      </w:pPr>
      <w:r w:rsidRPr="0051224B">
        <w:rPr>
          <w:rFonts w:ascii="Arial Narrow" w:hAnsi="Arial Narrow"/>
          <w:color w:val="000000" w:themeColor="text1"/>
        </w:rPr>
        <w:t>Konkrétní záměry, které mohou výrazně ovlivnit čistotu ovzduší, musí být předem projednány s věcně a místně příslušným orgánem ochrany veřejného zdraví.</w:t>
      </w:r>
    </w:p>
    <w:p w14:paraId="1064F270" w14:textId="77777777" w:rsidR="003B62B5" w:rsidRDefault="003B62B5">
      <w:pPr>
        <w:pStyle w:val="Odrkov"/>
        <w:ind w:right="67" w:firstLine="0"/>
        <w:rPr>
          <w:rFonts w:ascii="Arial Narrow" w:hAnsi="Arial Narrow"/>
          <w:color w:val="000000" w:themeColor="text1"/>
        </w:rPr>
      </w:pPr>
      <w:r w:rsidRPr="0051224B">
        <w:rPr>
          <w:rFonts w:ascii="Arial Narrow" w:hAnsi="Arial Narrow"/>
          <w:color w:val="000000" w:themeColor="text1"/>
        </w:rPr>
        <w:t>Umísťování staveb zařízení pro výchovu a vzdělávání, škol v přírodě, staveb pro zotavovací akce, staveb zdravotnických zařízení, ústavů sociální péče, ubytovacích zařízení, staveb pro obchod a pro shromažďování většího počtu osob v blízkosti zdrojů znečišťování ovzduší (např. ČOV, farmy živočišné výroby, komunikace atd.), musí být předem projednáno s věcně a místně příslušným orgánem ochrany veřejného zdraví. V rámci projektové přípravy musí být deklarováno, že vnitřní prostředí pobytových místností v těchto stavbách odpovídá hygienickým limitům chemických, fyzikálních a biologických ukazatelů upravených prováděcími právními předpisy.</w:t>
      </w:r>
    </w:p>
    <w:p w14:paraId="1064F271" w14:textId="77777777" w:rsidR="007D7C6E" w:rsidRPr="0051224B" w:rsidRDefault="007D7C6E" w:rsidP="00B30B7D">
      <w:pPr>
        <w:pStyle w:val="Odrkov"/>
        <w:ind w:right="67" w:firstLine="0"/>
        <w:rPr>
          <w:rFonts w:ascii="Arial Narrow" w:hAnsi="Arial Narrow"/>
          <w:color w:val="000000" w:themeColor="text1"/>
        </w:rPr>
      </w:pPr>
      <w:r w:rsidRPr="003809CD">
        <w:rPr>
          <w:rFonts w:ascii="Arial Narrow" w:hAnsi="Arial Narrow"/>
          <w:color w:val="000000" w:themeColor="text1"/>
        </w:rPr>
        <w:t xml:space="preserve">U stabilizovaných a navržených </w:t>
      </w:r>
      <w:r>
        <w:rPr>
          <w:rFonts w:ascii="Arial Narrow" w:hAnsi="Arial Narrow"/>
          <w:color w:val="000000" w:themeColor="text1"/>
        </w:rPr>
        <w:t xml:space="preserve">ploch přiléhajících k silnici </w:t>
      </w:r>
      <w:r w:rsidRPr="003809CD">
        <w:rPr>
          <w:rFonts w:ascii="Arial Narrow" w:hAnsi="Arial Narrow"/>
          <w:color w:val="000000" w:themeColor="text1"/>
        </w:rPr>
        <w:t>III. třídy je podmíněno jejich využití tak, že nebude znemožněno vedení průjezdního úseku silnice v plynulé trase a v šířce odpovídající funkční skupině a zatížení silnice.</w:t>
      </w:r>
    </w:p>
    <w:p w14:paraId="1064F272" w14:textId="77777777" w:rsidR="003B62B5" w:rsidRPr="006139A0" w:rsidRDefault="003B62B5">
      <w:pPr>
        <w:pStyle w:val="Nadpis2"/>
        <w:ind w:left="0" w:right="67" w:firstLine="0"/>
        <w:rPr>
          <w:rFonts w:ascii="Arial Narrow" w:hAnsi="Arial Narrow"/>
          <w:iCs w:val="0"/>
        </w:rPr>
      </w:pPr>
      <w:bookmarkStart w:id="779" w:name="_Toc282442558"/>
      <w:bookmarkStart w:id="780" w:name="_Toc282443400"/>
      <w:bookmarkStart w:id="781" w:name="_Toc363487872"/>
      <w:r w:rsidRPr="006139A0">
        <w:rPr>
          <w:rFonts w:ascii="Arial Narrow" w:hAnsi="Arial Narrow"/>
          <w:iCs w:val="0"/>
        </w:rPr>
        <w:t>VYMEZENÍ VEŘEJNĚ PROSPĚŠNÝCH STAVEB, OPATŘENÍ, STAVEB</w:t>
      </w:r>
      <w:r w:rsidR="00431BA1">
        <w:rPr>
          <w:rFonts w:ascii="Arial Narrow" w:hAnsi="Arial Narrow"/>
          <w:iCs w:val="0"/>
        </w:rPr>
        <w:t xml:space="preserve"> A </w:t>
      </w:r>
      <w:r w:rsidRPr="006139A0">
        <w:rPr>
          <w:rFonts w:ascii="Arial Narrow" w:hAnsi="Arial Narrow"/>
          <w:iCs w:val="0"/>
        </w:rPr>
        <w:t>OPATŘENÍ K ZAJIŠŤOVÁNÍ OBRANY A BEZPEČNOSTI STÁTU A PLOCH PRO ASANACI</w:t>
      </w:r>
      <w:bookmarkEnd w:id="779"/>
      <w:bookmarkEnd w:id="780"/>
      <w:r w:rsidR="00800F7A">
        <w:rPr>
          <w:rFonts w:ascii="Arial Narrow" w:hAnsi="Arial Narrow"/>
          <w:iCs w:val="0"/>
        </w:rPr>
        <w:t>, pro které lze práva k pozemkům stavbám vyvlastnit</w:t>
      </w:r>
      <w:bookmarkEnd w:id="781"/>
      <w:r w:rsidRPr="006139A0">
        <w:rPr>
          <w:rFonts w:ascii="Arial Narrow" w:hAnsi="Arial Narrow"/>
          <w:iCs w:val="0"/>
        </w:rPr>
        <w:t xml:space="preserve"> </w:t>
      </w:r>
    </w:p>
    <w:p w14:paraId="1064F273" w14:textId="77777777" w:rsidR="00F23AEC" w:rsidRPr="006139A0" w:rsidRDefault="00F23AEC" w:rsidP="00B30B7D">
      <w:pPr>
        <w:pStyle w:val="Zkladntext"/>
        <w:ind w:right="67" w:firstLine="0"/>
        <w:rPr>
          <w:rFonts w:ascii="Arial Narrow" w:hAnsi="Arial Narrow"/>
          <w:i w:val="0"/>
          <w:szCs w:val="22"/>
        </w:rPr>
      </w:pPr>
      <w:r w:rsidRPr="006139A0">
        <w:rPr>
          <w:rFonts w:ascii="Arial Narrow" w:hAnsi="Arial Narrow"/>
          <w:i w:val="0"/>
          <w:szCs w:val="22"/>
        </w:rPr>
        <w:t>Ve smyslu obecně závazných právních předpisů vymezuje územní plán ve výkrese č. I.0</w:t>
      </w:r>
      <w:r w:rsidR="004D392F">
        <w:rPr>
          <w:rFonts w:ascii="Arial Narrow" w:hAnsi="Arial Narrow"/>
          <w:i w:val="0"/>
          <w:szCs w:val="22"/>
        </w:rPr>
        <w:t>5</w:t>
      </w:r>
      <w:r w:rsidRPr="006139A0">
        <w:rPr>
          <w:rFonts w:ascii="Arial Narrow" w:hAnsi="Arial Narrow"/>
          <w:i w:val="0"/>
          <w:szCs w:val="22"/>
        </w:rPr>
        <w:t xml:space="preserve"> Veřejně prospěšné stavby, veřejně prospěšná opatření a asanace.</w:t>
      </w:r>
    </w:p>
    <w:p w14:paraId="1064F274" w14:textId="77777777" w:rsidR="003B62B5" w:rsidRPr="006139A0" w:rsidRDefault="003B62B5">
      <w:pPr>
        <w:pStyle w:val="Zkladntext"/>
        <w:ind w:right="67" w:firstLine="0"/>
        <w:rPr>
          <w:rFonts w:ascii="Arial Narrow" w:hAnsi="Arial Narrow"/>
          <w:i w:val="0"/>
          <w:szCs w:val="22"/>
        </w:rPr>
      </w:pPr>
      <w:r w:rsidRPr="006139A0">
        <w:rPr>
          <w:rFonts w:ascii="Arial Narrow" w:hAnsi="Arial Narrow"/>
          <w:i w:val="0"/>
          <w:szCs w:val="22"/>
        </w:rPr>
        <w:t xml:space="preserve">Územní plán vymezuje </w:t>
      </w:r>
      <w:r w:rsidR="00F23AEC" w:rsidRPr="006139A0">
        <w:rPr>
          <w:rFonts w:ascii="Arial Narrow" w:hAnsi="Arial Narrow"/>
          <w:i w:val="0"/>
          <w:szCs w:val="22"/>
        </w:rPr>
        <w:t>veřejně prospěšné stavby,</w:t>
      </w:r>
      <w:r w:rsidRPr="006139A0">
        <w:rPr>
          <w:rFonts w:ascii="Arial Narrow" w:hAnsi="Arial Narrow"/>
          <w:i w:val="0"/>
          <w:szCs w:val="22"/>
        </w:rPr>
        <w:t xml:space="preserve"> veřejně prospěšná opatření, </w:t>
      </w:r>
      <w:r w:rsidR="00F23AEC" w:rsidRPr="006139A0">
        <w:rPr>
          <w:rFonts w:ascii="Arial Narrow" w:hAnsi="Arial Narrow"/>
          <w:i w:val="0"/>
          <w:szCs w:val="22"/>
        </w:rPr>
        <w:t xml:space="preserve">pro které je možné </w:t>
      </w:r>
      <w:r w:rsidR="00F23AEC" w:rsidRPr="006139A0">
        <w:rPr>
          <w:rFonts w:ascii="Arial Narrow" w:hAnsi="Arial Narrow"/>
          <w:b/>
          <w:i w:val="0"/>
          <w:szCs w:val="22"/>
        </w:rPr>
        <w:t xml:space="preserve">vyvlastnit práva k pozemkům a stavbám. </w:t>
      </w:r>
      <w:r w:rsidR="00F23AEC" w:rsidRPr="006139A0">
        <w:rPr>
          <w:rFonts w:ascii="Arial Narrow" w:hAnsi="Arial Narrow"/>
          <w:i w:val="0"/>
          <w:szCs w:val="22"/>
        </w:rPr>
        <w:t>Označení odpovídá popisu ve výkrese č.I.0</w:t>
      </w:r>
      <w:r w:rsidR="006139A0" w:rsidRPr="006139A0">
        <w:rPr>
          <w:rFonts w:ascii="Arial Narrow" w:hAnsi="Arial Narrow"/>
          <w:i w:val="0"/>
          <w:szCs w:val="22"/>
        </w:rPr>
        <w:t>5</w:t>
      </w:r>
      <w:r w:rsidR="00F23AEC" w:rsidRPr="006139A0">
        <w:rPr>
          <w:rFonts w:ascii="Arial Narrow" w:hAnsi="Arial Narrow"/>
          <w:i w:val="0"/>
          <w:szCs w:val="22"/>
        </w:rPr>
        <w:t>.</w:t>
      </w:r>
    </w:p>
    <w:p w14:paraId="1064F275" w14:textId="77777777" w:rsidR="003B62B5" w:rsidRPr="006139A0" w:rsidRDefault="003B62B5">
      <w:pPr>
        <w:pStyle w:val="Zkladntext"/>
        <w:ind w:right="67" w:firstLine="0"/>
        <w:rPr>
          <w:rFonts w:ascii="Arial Narrow" w:hAnsi="Arial Narrow"/>
          <w:iCs/>
          <w:szCs w:val="22"/>
        </w:rPr>
      </w:pPr>
    </w:p>
    <w:tbl>
      <w:tblPr>
        <w:tblW w:w="0" w:type="auto"/>
        <w:tblInd w:w="654" w:type="dxa"/>
        <w:tblLayout w:type="fixed"/>
        <w:tblLook w:val="0000" w:firstRow="0" w:lastRow="0" w:firstColumn="0" w:lastColumn="0" w:noHBand="0" w:noVBand="0"/>
      </w:tblPr>
      <w:tblGrid>
        <w:gridCol w:w="828"/>
        <w:gridCol w:w="7501"/>
      </w:tblGrid>
      <w:tr w:rsidR="003B62B5" w:rsidRPr="006139A0" w14:paraId="1064F278" w14:textId="77777777" w:rsidTr="00DE590B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276" w14:textId="3690F9F1" w:rsidR="003B62B5" w:rsidRPr="006139A0" w:rsidRDefault="003B62B5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Cs w:val="22"/>
              </w:rPr>
            </w:pPr>
            <w:del w:id="782" w:author="Jakub Kura" w:date="2024-09-20T09:09:00Z" w16du:dateUtc="2024-09-20T07:09:00Z">
              <w:r w:rsidRPr="006139A0" w:rsidDel="0028459C">
                <w:rPr>
                  <w:rFonts w:ascii="Arial Narrow" w:hAnsi="Arial Narrow"/>
                  <w:b/>
                  <w:i w:val="0"/>
                  <w:szCs w:val="22"/>
                </w:rPr>
                <w:lastRenderedPageBreak/>
                <w:delText>DT</w:delText>
              </w:r>
            </w:del>
            <w:ins w:id="783" w:author="Jakub Kura" w:date="2024-09-20T09:09:00Z" w16du:dateUtc="2024-09-20T07:09:00Z">
              <w:r w:rsidR="0028459C">
                <w:rPr>
                  <w:rFonts w:ascii="Arial Narrow" w:hAnsi="Arial Narrow"/>
                  <w:b/>
                  <w:i w:val="0"/>
                  <w:szCs w:val="22"/>
                </w:rPr>
                <w:t>VD</w:t>
              </w:r>
            </w:ins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77" w14:textId="77777777" w:rsidR="003B62B5" w:rsidRPr="006139A0" w:rsidRDefault="003B62B5">
            <w:pPr>
              <w:pStyle w:val="Odrkov"/>
              <w:autoSpaceDE w:val="0"/>
              <w:snapToGrid w:val="0"/>
              <w:spacing w:before="0"/>
              <w:ind w:right="67" w:firstLine="0"/>
              <w:rPr>
                <w:rFonts w:ascii="Arial Narrow" w:hAnsi="Arial Narrow"/>
              </w:rPr>
            </w:pPr>
            <w:r w:rsidRPr="006139A0">
              <w:rPr>
                <w:rFonts w:ascii="Arial Narrow" w:hAnsi="Arial Narrow"/>
              </w:rPr>
              <w:t>veřejná dopravní a technická infrastruktura (plochy kom</w:t>
            </w:r>
            <w:r w:rsidR="00B30B7D">
              <w:rPr>
                <w:rFonts w:ascii="Arial Narrow" w:hAnsi="Arial Narrow"/>
              </w:rPr>
              <w:t>unikací pro motorovou dopravu a </w:t>
            </w:r>
            <w:r w:rsidRPr="006139A0">
              <w:rPr>
                <w:rFonts w:ascii="Arial Narrow" w:hAnsi="Arial Narrow"/>
              </w:rPr>
              <w:t>plochy pro inženýrské sítě a stavby technického vybavení s nimi provozně související zařízení)</w:t>
            </w:r>
          </w:p>
        </w:tc>
      </w:tr>
      <w:tr w:rsidR="0044503D" w:rsidRPr="006139A0" w14:paraId="1064F27B" w14:textId="77777777" w:rsidTr="00DE590B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279" w14:textId="57BB1589" w:rsidR="0044503D" w:rsidRPr="006139A0" w:rsidRDefault="0044503D" w:rsidP="00317672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Cs w:val="22"/>
              </w:rPr>
            </w:pPr>
            <w:del w:id="784" w:author="Jakub Kura" w:date="2024-09-20T09:09:00Z" w16du:dateUtc="2024-09-20T07:09:00Z">
              <w:r w:rsidRPr="006139A0" w:rsidDel="0028459C">
                <w:rPr>
                  <w:rFonts w:ascii="Arial Narrow" w:hAnsi="Arial Narrow"/>
                  <w:b/>
                  <w:i w:val="0"/>
                  <w:szCs w:val="22"/>
                </w:rPr>
                <w:delText>D</w:delText>
              </w:r>
            </w:del>
            <w:ins w:id="785" w:author="Jakub Kura" w:date="2024-09-20T09:09:00Z" w16du:dateUtc="2024-09-20T07:09:00Z">
              <w:r w:rsidR="0028459C">
                <w:rPr>
                  <w:rFonts w:ascii="Arial Narrow" w:hAnsi="Arial Narrow"/>
                  <w:b/>
                  <w:i w:val="0"/>
                  <w:szCs w:val="22"/>
                </w:rPr>
                <w:t>VD</w:t>
              </w:r>
            </w:ins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7A" w14:textId="77777777" w:rsidR="0044503D" w:rsidRPr="006139A0" w:rsidRDefault="0044503D" w:rsidP="00317672">
            <w:pPr>
              <w:pStyle w:val="Odrkov"/>
              <w:autoSpaceDE w:val="0"/>
              <w:snapToGrid w:val="0"/>
              <w:spacing w:before="0"/>
              <w:ind w:right="67" w:firstLine="0"/>
              <w:rPr>
                <w:rFonts w:ascii="Arial Narrow" w:hAnsi="Arial Narrow"/>
              </w:rPr>
            </w:pPr>
            <w:r w:rsidRPr="006139A0">
              <w:rPr>
                <w:rFonts w:ascii="Arial Narrow" w:hAnsi="Arial Narrow"/>
              </w:rPr>
              <w:t>veřejná dopravní infrastruktura (komunikace, pěší komunikace, cyklostezky)</w:t>
            </w:r>
          </w:p>
        </w:tc>
      </w:tr>
      <w:tr w:rsidR="0044503D" w:rsidRPr="006139A0" w14:paraId="1064F27E" w14:textId="77777777" w:rsidTr="00DE590B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27C" w14:textId="41380BD5" w:rsidR="0044503D" w:rsidRPr="006139A0" w:rsidRDefault="0044503D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Cs w:val="22"/>
              </w:rPr>
            </w:pPr>
            <w:del w:id="786" w:author="Jakub Kura" w:date="2024-09-20T09:09:00Z" w16du:dateUtc="2024-09-20T07:09:00Z">
              <w:r w:rsidRPr="006139A0" w:rsidDel="0028459C">
                <w:rPr>
                  <w:rFonts w:ascii="Arial Narrow" w:hAnsi="Arial Narrow"/>
                  <w:b/>
                  <w:i w:val="0"/>
                  <w:szCs w:val="22"/>
                </w:rPr>
                <w:delText>T</w:delText>
              </w:r>
            </w:del>
            <w:ins w:id="787" w:author="Jakub Kura" w:date="2024-09-20T09:09:00Z" w16du:dateUtc="2024-09-20T07:09:00Z">
              <w:r w:rsidR="0028459C">
                <w:rPr>
                  <w:rFonts w:ascii="Arial Narrow" w:hAnsi="Arial Narrow"/>
                  <w:b/>
                  <w:i w:val="0"/>
                  <w:szCs w:val="22"/>
                </w:rPr>
                <w:t>VT</w:t>
              </w:r>
            </w:ins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7D" w14:textId="77777777" w:rsidR="0044503D" w:rsidRPr="006139A0" w:rsidRDefault="0044503D">
            <w:pPr>
              <w:pStyle w:val="Zkladntext"/>
              <w:snapToGrid w:val="0"/>
              <w:ind w:right="67" w:firstLine="0"/>
              <w:rPr>
                <w:rFonts w:ascii="Arial Narrow" w:hAnsi="Arial Narrow"/>
                <w:i w:val="0"/>
                <w:szCs w:val="22"/>
              </w:rPr>
            </w:pPr>
            <w:r w:rsidRPr="006139A0">
              <w:rPr>
                <w:rFonts w:ascii="Arial Narrow" w:hAnsi="Arial Narrow"/>
                <w:i w:val="0"/>
                <w:szCs w:val="22"/>
              </w:rPr>
              <w:t>veřejná technická infrastruktura (vedení a stavby technického vybavení s nimi provozně související zařízení, například vodovody, kanalizace, st</w:t>
            </w:r>
            <w:r w:rsidR="00B30B7D">
              <w:rPr>
                <w:rFonts w:ascii="Arial Narrow" w:hAnsi="Arial Narrow"/>
                <w:i w:val="0"/>
                <w:szCs w:val="22"/>
              </w:rPr>
              <w:t>avby a zařízení pro nakládání s </w:t>
            </w:r>
            <w:r w:rsidRPr="006139A0">
              <w:rPr>
                <w:rFonts w:ascii="Arial Narrow" w:hAnsi="Arial Narrow"/>
                <w:i w:val="0"/>
                <w:szCs w:val="22"/>
              </w:rPr>
              <w:t>odpady, energetická vedení, kabely veřejné komunikační sítě).</w:t>
            </w:r>
          </w:p>
        </w:tc>
      </w:tr>
      <w:tr w:rsidR="0044503D" w:rsidRPr="006139A0" w14:paraId="1064F281" w14:textId="77777777" w:rsidTr="00DE590B">
        <w:trPr>
          <w:cantSplit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14:paraId="1064F27F" w14:textId="7F3C69B1" w:rsidR="0044503D" w:rsidRPr="006139A0" w:rsidRDefault="0044503D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Cs w:val="22"/>
              </w:rPr>
            </w:pPr>
            <w:del w:id="788" w:author="Jakub Kura" w:date="2024-09-20T09:09:00Z" w16du:dateUtc="2024-09-20T07:09:00Z">
              <w:r w:rsidRPr="006139A0" w:rsidDel="00D41A57">
                <w:rPr>
                  <w:rFonts w:ascii="Arial Narrow" w:hAnsi="Arial Narrow"/>
                  <w:b/>
                  <w:i w:val="0"/>
                  <w:szCs w:val="22"/>
                </w:rPr>
                <w:delText>V</w:delText>
              </w:r>
            </w:del>
            <w:ins w:id="789" w:author="Jakub Kura" w:date="2024-09-20T09:09:00Z" w16du:dateUtc="2024-09-20T07:09:00Z">
              <w:r w:rsidR="00D41A57">
                <w:rPr>
                  <w:rFonts w:ascii="Arial Narrow" w:hAnsi="Arial Narrow"/>
                  <w:b/>
                  <w:i w:val="0"/>
                  <w:szCs w:val="22"/>
                </w:rPr>
                <w:t>VN, VU</w:t>
              </w:r>
            </w:ins>
          </w:p>
        </w:tc>
        <w:tc>
          <w:tcPr>
            <w:tcW w:w="7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80" w14:textId="77777777" w:rsidR="0044503D" w:rsidRPr="006139A0" w:rsidRDefault="0044503D">
            <w:pPr>
              <w:pStyle w:val="Odrkov"/>
              <w:autoSpaceDE w:val="0"/>
              <w:snapToGrid w:val="0"/>
              <w:spacing w:before="0"/>
              <w:ind w:right="67" w:firstLine="0"/>
              <w:rPr>
                <w:rFonts w:ascii="Arial Narrow" w:hAnsi="Arial Narrow"/>
              </w:rPr>
            </w:pPr>
            <w:r w:rsidRPr="006139A0">
              <w:rPr>
                <w:rFonts w:ascii="Arial Narrow" w:hAnsi="Arial Narrow"/>
              </w:rPr>
              <w:t>plochy pro snižování ohrožení území povodněmi (protipovodňová opatření) a jinými přírodními katastrofami, zvyšování retenčních schopností krajiny, založení územního systému ekologické stability a ochranu archeologického dědictví</w:t>
            </w:r>
          </w:p>
        </w:tc>
      </w:tr>
    </w:tbl>
    <w:p w14:paraId="6675534D" w14:textId="77777777" w:rsidR="00D82F01" w:rsidRDefault="00D82F01">
      <w:pPr>
        <w:pStyle w:val="Zkladntext"/>
        <w:ind w:right="67" w:firstLine="0"/>
        <w:rPr>
          <w:rFonts w:ascii="Arial Narrow" w:hAnsi="Arial Narrow"/>
          <w:i w:val="0"/>
          <w:szCs w:val="22"/>
        </w:rPr>
      </w:pPr>
    </w:p>
    <w:p w14:paraId="1064F282" w14:textId="2CEBA067" w:rsidR="003B62B5" w:rsidRPr="006139A0" w:rsidRDefault="003B62B5">
      <w:pPr>
        <w:pStyle w:val="Zkladntext"/>
        <w:ind w:right="67" w:firstLine="0"/>
        <w:rPr>
          <w:rFonts w:ascii="Arial Narrow" w:hAnsi="Arial Narrow"/>
          <w:i w:val="0"/>
          <w:szCs w:val="22"/>
        </w:rPr>
      </w:pPr>
      <w:r w:rsidRPr="006139A0">
        <w:rPr>
          <w:rFonts w:ascii="Arial Narrow" w:hAnsi="Arial Narrow"/>
          <w:i w:val="0"/>
          <w:szCs w:val="22"/>
        </w:rPr>
        <w:t xml:space="preserve">Seznam ploch veřejně prospěšných staveb a opatření vymezených v ÚP </w:t>
      </w:r>
      <w:r w:rsidR="006139A0" w:rsidRPr="006139A0">
        <w:rPr>
          <w:rFonts w:ascii="Arial Narrow" w:hAnsi="Arial Narrow"/>
          <w:i w:val="0"/>
          <w:szCs w:val="22"/>
        </w:rPr>
        <w:t>Brumovice</w:t>
      </w:r>
      <w:r w:rsidRPr="006139A0">
        <w:rPr>
          <w:rFonts w:ascii="Arial Narrow" w:hAnsi="Arial Narrow"/>
          <w:i w:val="0"/>
          <w:szCs w:val="22"/>
        </w:rPr>
        <w:t>:</w:t>
      </w:r>
    </w:p>
    <w:p w14:paraId="1064F283" w14:textId="77777777" w:rsidR="003B62B5" w:rsidRPr="006139A0" w:rsidRDefault="003B62B5">
      <w:pPr>
        <w:pStyle w:val="Zkladntext"/>
        <w:ind w:right="67" w:firstLine="0"/>
        <w:rPr>
          <w:rFonts w:ascii="Arial Narrow" w:hAnsi="Arial Narrow"/>
          <w:iCs/>
          <w:szCs w:val="22"/>
        </w:rPr>
      </w:pPr>
    </w:p>
    <w:tbl>
      <w:tblPr>
        <w:tblW w:w="0" w:type="auto"/>
        <w:tblInd w:w="593" w:type="dxa"/>
        <w:tblLayout w:type="fixed"/>
        <w:tblLook w:val="0000" w:firstRow="0" w:lastRow="0" w:firstColumn="0" w:lastColumn="0" w:noHBand="0" w:noVBand="0"/>
      </w:tblPr>
      <w:tblGrid>
        <w:gridCol w:w="1243"/>
        <w:gridCol w:w="4226"/>
        <w:gridCol w:w="2961"/>
      </w:tblGrid>
      <w:tr w:rsidR="00D666F7" w:rsidRPr="003A48C3" w14:paraId="1064F287" w14:textId="77777777" w:rsidTr="00DE590B">
        <w:trPr>
          <w:cantSplit/>
          <w:tblHeader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284" w14:textId="77777777" w:rsidR="00D666F7" w:rsidRPr="0038648D" w:rsidRDefault="00D666F7" w:rsidP="00717896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Cs w:val="22"/>
              </w:rPr>
            </w:pPr>
            <w:r w:rsidRPr="0038648D">
              <w:rPr>
                <w:rFonts w:ascii="Arial Narrow" w:hAnsi="Arial Narrow"/>
                <w:b/>
                <w:i w:val="0"/>
                <w:szCs w:val="22"/>
              </w:rPr>
              <w:t>Ozn. VPS (VPO)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285" w14:textId="77777777" w:rsidR="00D666F7" w:rsidRPr="0038648D" w:rsidRDefault="00D666F7" w:rsidP="00717896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Cs w:val="22"/>
              </w:rPr>
            </w:pPr>
            <w:r w:rsidRPr="0038648D">
              <w:rPr>
                <w:rFonts w:ascii="Arial Narrow" w:hAnsi="Arial Narrow"/>
                <w:b/>
                <w:i w:val="0"/>
                <w:szCs w:val="22"/>
              </w:rPr>
              <w:t>Druh veřejně prospěšné stavby či opatření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286" w14:textId="77777777" w:rsidR="00D666F7" w:rsidRPr="0038648D" w:rsidRDefault="00D666F7" w:rsidP="00717896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Cs w:val="22"/>
              </w:rPr>
            </w:pPr>
            <w:r w:rsidRPr="0038648D">
              <w:rPr>
                <w:rFonts w:ascii="Arial Narrow" w:hAnsi="Arial Narrow"/>
                <w:b/>
                <w:i w:val="0"/>
                <w:szCs w:val="22"/>
              </w:rPr>
              <w:t>Umístění (k.ú.)</w:t>
            </w:r>
          </w:p>
        </w:tc>
      </w:tr>
      <w:tr w:rsidR="00D666F7" w:rsidRPr="003A48C3" w14:paraId="1064F28B" w14:textId="77777777" w:rsidTr="00DE590B">
        <w:trPr>
          <w:cantSplit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88" w14:textId="4BBDEBF8" w:rsidR="00D666F7" w:rsidRPr="0038648D" w:rsidRDefault="00D666F7" w:rsidP="00717896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790" w:author="Jakub Kura" w:date="2024-09-20T09:19:00Z" w16du:dateUtc="2024-09-20T07:19:00Z">
              <w:r w:rsidRPr="0038648D" w:rsidDel="008A685D">
                <w:rPr>
                  <w:rFonts w:ascii="Arial Narrow" w:hAnsi="Arial Narrow"/>
                  <w:i w:val="0"/>
                  <w:szCs w:val="22"/>
                </w:rPr>
                <w:delText>DT1</w:delText>
              </w:r>
            </w:del>
            <w:ins w:id="791" w:author="Jakub Kura" w:date="2024-09-20T09:19:00Z" w16du:dateUtc="2024-09-20T07:19:00Z">
              <w:r w:rsidR="008A685D">
                <w:rPr>
                  <w:rFonts w:ascii="Arial Narrow" w:hAnsi="Arial Narrow"/>
                  <w:i w:val="0"/>
                  <w:szCs w:val="22"/>
                </w:rPr>
                <w:t>VD.1</w:t>
              </w:r>
            </w:ins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F289" w14:textId="5E5256D1" w:rsidR="00D666F7" w:rsidRPr="0021415B" w:rsidRDefault="00D666F7" w:rsidP="00717896">
            <w:pPr>
              <w:pStyle w:val="Zkladntext"/>
              <w:snapToGrid w:val="0"/>
              <w:ind w:right="25" w:firstLine="0"/>
              <w:jc w:val="left"/>
              <w:rPr>
                <w:rFonts w:ascii="Arial Narrow" w:hAnsi="Arial Narrow"/>
                <w:i w:val="0"/>
              </w:rPr>
            </w:pPr>
            <w:r w:rsidRPr="0021415B">
              <w:rPr>
                <w:rFonts w:ascii="Arial Narrow" w:hAnsi="Arial Narrow"/>
                <w:i w:val="0"/>
              </w:rPr>
              <w:t>veřejná dopravní a technická infrastruktura (</w:t>
            </w:r>
            <w:r w:rsidRPr="0021415B">
              <w:rPr>
                <w:rFonts w:ascii="Arial Narrow" w:hAnsi="Arial Narrow"/>
                <w:i w:val="0"/>
                <w:szCs w:val="22"/>
              </w:rPr>
              <w:t xml:space="preserve">Místní komunikace, komunikace pro pěší a sítě TI </w:t>
            </w:r>
            <w:r w:rsidR="00CA1B22">
              <w:rPr>
                <w:rFonts w:ascii="Arial Narrow" w:hAnsi="Arial Narrow"/>
                <w:i w:val="0"/>
                <w:szCs w:val="22"/>
              </w:rPr>
              <w:t>–</w:t>
            </w:r>
            <w:r w:rsidRPr="0021415B">
              <w:rPr>
                <w:rFonts w:ascii="Arial Narrow" w:hAnsi="Arial Narrow"/>
                <w:i w:val="0"/>
                <w:szCs w:val="22"/>
              </w:rPr>
              <w:t xml:space="preserve"> vodovod, jednotná</w:t>
            </w:r>
            <w:r>
              <w:rPr>
                <w:rFonts w:ascii="Arial Narrow" w:hAnsi="Arial Narrow"/>
                <w:i w:val="0"/>
                <w:szCs w:val="22"/>
              </w:rPr>
              <w:t xml:space="preserve"> kanalizace, plynovod STL, el. vedení zemní, sdělovací kabel, hydrant)</w:t>
            </w:r>
            <w:r w:rsidRPr="0021415B">
              <w:rPr>
                <w:rFonts w:ascii="Arial Narrow" w:hAnsi="Arial Narrow"/>
                <w:i w:val="0"/>
                <w:szCs w:val="22"/>
              </w:rPr>
              <w:t xml:space="preserve">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8A" w14:textId="77777777" w:rsidR="00D666F7" w:rsidRPr="0038648D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8F" w14:textId="77777777" w:rsidTr="00DE590B">
        <w:trPr>
          <w:cantSplit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8C" w14:textId="636EA337" w:rsidR="00D666F7" w:rsidRPr="0038648D" w:rsidRDefault="00D666F7" w:rsidP="00717896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792" w:author="Jakub Kura" w:date="2024-09-20T09:19:00Z" w16du:dateUtc="2024-09-20T07:19:00Z">
              <w:r w:rsidRPr="0038648D" w:rsidDel="008A685D">
                <w:rPr>
                  <w:rFonts w:ascii="Arial Narrow" w:hAnsi="Arial Narrow"/>
                  <w:i w:val="0"/>
                  <w:szCs w:val="22"/>
                </w:rPr>
                <w:delText>DT2</w:delText>
              </w:r>
            </w:del>
            <w:ins w:id="793" w:author="Jakub Kura" w:date="2024-09-20T09:30:00Z" w16du:dateUtc="2024-09-20T07:30:00Z">
              <w:r w:rsidR="001B3A71">
                <w:rPr>
                  <w:rFonts w:ascii="Arial Narrow" w:hAnsi="Arial Narrow"/>
                  <w:i w:val="0"/>
                  <w:szCs w:val="22"/>
                </w:rPr>
                <w:t>VD.2</w:t>
              </w:r>
            </w:ins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8D" w14:textId="7FE173BE" w:rsidR="00D666F7" w:rsidRPr="00C82047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C82047">
              <w:rPr>
                <w:rFonts w:ascii="Arial Narrow" w:hAnsi="Arial Narrow"/>
                <w:i w:val="0"/>
                <w:szCs w:val="22"/>
              </w:rPr>
              <w:t xml:space="preserve">veřejná dopravní a technická infrastruktura (Místní komunikace a sítě TI </w:t>
            </w:r>
            <w:r w:rsidR="00CA1B22">
              <w:rPr>
                <w:rFonts w:ascii="Arial Narrow" w:hAnsi="Arial Narrow"/>
                <w:i w:val="0"/>
                <w:szCs w:val="22"/>
              </w:rPr>
              <w:t>–</w:t>
            </w:r>
            <w:r w:rsidRPr="00C82047">
              <w:rPr>
                <w:rFonts w:ascii="Arial Narrow" w:hAnsi="Arial Narrow"/>
                <w:i w:val="0"/>
                <w:szCs w:val="22"/>
              </w:rPr>
              <w:t xml:space="preserve"> </w:t>
            </w:r>
            <w:r>
              <w:rPr>
                <w:rFonts w:ascii="Arial Narrow" w:hAnsi="Arial Narrow"/>
                <w:i w:val="0"/>
                <w:szCs w:val="22"/>
              </w:rPr>
              <w:t>splašková</w:t>
            </w:r>
            <w:r w:rsidRPr="00C82047">
              <w:rPr>
                <w:rFonts w:ascii="Arial Narrow" w:hAnsi="Arial Narrow"/>
                <w:i w:val="0"/>
                <w:szCs w:val="22"/>
              </w:rPr>
              <w:t xml:space="preserve"> kanalizace, plynovod STL, el. </w:t>
            </w:r>
            <w:r>
              <w:rPr>
                <w:rFonts w:ascii="Arial Narrow" w:hAnsi="Arial Narrow"/>
                <w:i w:val="0"/>
                <w:szCs w:val="22"/>
              </w:rPr>
              <w:t>v</w:t>
            </w:r>
            <w:r w:rsidRPr="00C82047">
              <w:rPr>
                <w:rFonts w:ascii="Arial Narrow" w:hAnsi="Arial Narrow"/>
                <w:i w:val="0"/>
                <w:szCs w:val="22"/>
              </w:rPr>
              <w:t>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zemní, trafostanice</w:t>
            </w:r>
            <w:r w:rsidRPr="00C82047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8E" w14:textId="77777777" w:rsidR="00D666F7" w:rsidRPr="0038648D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93" w14:textId="77777777" w:rsidTr="00DE590B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90" w14:textId="73607205" w:rsidR="00D666F7" w:rsidRPr="000B6B5F" w:rsidRDefault="00D666F7" w:rsidP="00717896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794" w:author="Jakub Kura" w:date="2024-09-20T09:19:00Z" w16du:dateUtc="2024-09-20T07:19:00Z">
              <w:r w:rsidRPr="000B6B5F" w:rsidDel="008A685D">
                <w:rPr>
                  <w:rFonts w:ascii="Arial Narrow" w:hAnsi="Arial Narrow"/>
                  <w:i w:val="0"/>
                  <w:szCs w:val="22"/>
                </w:rPr>
                <w:delText>DT3</w:delText>
              </w:r>
            </w:del>
            <w:ins w:id="795" w:author="Jakub Kura" w:date="2024-09-20T09:30:00Z" w16du:dateUtc="2024-09-20T07:30:00Z">
              <w:r w:rsidR="001B3A71">
                <w:rPr>
                  <w:rFonts w:ascii="Arial Narrow" w:hAnsi="Arial Narrow"/>
                  <w:i w:val="0"/>
                  <w:szCs w:val="22"/>
                </w:rPr>
                <w:t>VD.3</w:t>
              </w:r>
            </w:ins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91" w14:textId="4100D86C" w:rsidR="00D666F7" w:rsidRPr="00C82047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r w:rsidRPr="00C82047">
              <w:rPr>
                <w:rFonts w:ascii="Arial Narrow" w:hAnsi="Arial Narrow"/>
                <w:i w:val="0"/>
                <w:szCs w:val="22"/>
              </w:rPr>
              <w:t xml:space="preserve">veřejná dopravní a technická infrastruktura (Místní komunikace a sítě TI </w:t>
            </w:r>
            <w:r w:rsidR="00CA1B22">
              <w:rPr>
                <w:rFonts w:ascii="Arial Narrow" w:hAnsi="Arial Narrow"/>
                <w:i w:val="0"/>
                <w:szCs w:val="22"/>
              </w:rPr>
              <w:t>–</w:t>
            </w:r>
            <w:r w:rsidRPr="00C82047">
              <w:rPr>
                <w:rFonts w:ascii="Arial Narrow" w:hAnsi="Arial Narrow"/>
                <w:i w:val="0"/>
                <w:szCs w:val="22"/>
              </w:rPr>
              <w:t xml:space="preserve"> vodovod, </w:t>
            </w:r>
            <w:r>
              <w:rPr>
                <w:rFonts w:ascii="Arial Narrow" w:hAnsi="Arial Narrow"/>
                <w:i w:val="0"/>
                <w:szCs w:val="22"/>
              </w:rPr>
              <w:t xml:space="preserve">tlaková </w:t>
            </w:r>
            <w:r w:rsidRPr="00C82047">
              <w:rPr>
                <w:rFonts w:ascii="Arial Narrow" w:hAnsi="Arial Narrow"/>
                <w:i w:val="0"/>
                <w:szCs w:val="22"/>
              </w:rPr>
              <w:t>kanalizace, plynovod STL, el. vedení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</w:t>
            </w:r>
            <w:r w:rsidRPr="00C82047">
              <w:rPr>
                <w:rFonts w:ascii="Arial Narrow" w:hAnsi="Arial Narrow"/>
                <w:i w:val="0"/>
                <w:szCs w:val="22"/>
              </w:rPr>
              <w:t>, sdělovací kabel</w:t>
            </w:r>
            <w:r>
              <w:rPr>
                <w:rFonts w:ascii="Arial Narrow" w:hAnsi="Arial Narrow"/>
                <w:i w:val="0"/>
                <w:szCs w:val="22"/>
              </w:rPr>
              <w:t>, hydrant</w:t>
            </w:r>
            <w:r w:rsidRPr="00C82047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92" w14:textId="77777777" w:rsidR="00D666F7" w:rsidRPr="003A48C3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97" w14:textId="77777777" w:rsidTr="00DE590B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94" w14:textId="2E81B29C" w:rsidR="00D666F7" w:rsidRPr="003E5CEC" w:rsidRDefault="00D666F7" w:rsidP="00717896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796" w:author="Jakub Kura" w:date="2024-09-20T09:19:00Z" w16du:dateUtc="2024-09-20T07:19:00Z">
              <w:r w:rsidRPr="003E5CEC" w:rsidDel="008A685D">
                <w:rPr>
                  <w:rFonts w:ascii="Arial Narrow" w:hAnsi="Arial Narrow"/>
                  <w:i w:val="0"/>
                  <w:szCs w:val="22"/>
                </w:rPr>
                <w:delText>DT4</w:delText>
              </w:r>
            </w:del>
            <w:ins w:id="797" w:author="Jakub Kura" w:date="2024-09-20T09:30:00Z" w16du:dateUtc="2024-09-20T07:30:00Z">
              <w:r w:rsidR="001B3A71">
                <w:rPr>
                  <w:rFonts w:ascii="Arial Narrow" w:hAnsi="Arial Narrow"/>
                  <w:i w:val="0"/>
                  <w:szCs w:val="22"/>
                </w:rPr>
                <w:t>VD.4</w:t>
              </w:r>
            </w:ins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95" w14:textId="77777777" w:rsidR="00D666F7" w:rsidRPr="00C82047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r w:rsidRPr="00C82047">
              <w:rPr>
                <w:rFonts w:ascii="Arial Narrow" w:hAnsi="Arial Narrow"/>
                <w:i w:val="0"/>
                <w:szCs w:val="22"/>
              </w:rPr>
              <w:t>veřejná dopravní (místní komunikace)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96" w14:textId="77777777" w:rsidR="00D666F7" w:rsidRPr="003E5CEC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9C" w14:textId="77777777" w:rsidTr="00DE590B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98" w14:textId="5A7927FE" w:rsidR="00D666F7" w:rsidRPr="007D0389" w:rsidDel="008A685D" w:rsidRDefault="00D666F7" w:rsidP="00717896">
            <w:pPr>
              <w:pStyle w:val="Zkladntext"/>
              <w:snapToGrid w:val="0"/>
              <w:ind w:right="25" w:firstLine="0"/>
              <w:jc w:val="center"/>
              <w:rPr>
                <w:del w:id="798" w:author="Jakub Kura" w:date="2024-09-20T09:19:00Z" w16du:dateUtc="2024-09-20T07:19:00Z"/>
                <w:rFonts w:ascii="Arial Narrow" w:hAnsi="Arial Narrow"/>
                <w:i w:val="0"/>
                <w:szCs w:val="22"/>
              </w:rPr>
            </w:pPr>
            <w:del w:id="799" w:author="Jakub Kura" w:date="2024-09-20T09:19:00Z" w16du:dateUtc="2024-09-20T07:19:00Z">
              <w:r w:rsidRPr="007D0389" w:rsidDel="008A685D">
                <w:rPr>
                  <w:rFonts w:ascii="Arial Narrow" w:hAnsi="Arial Narrow"/>
                  <w:i w:val="0"/>
                  <w:szCs w:val="22"/>
                </w:rPr>
                <w:delText>DT5</w:delText>
              </w:r>
            </w:del>
            <w:ins w:id="800" w:author="Jakub Kura" w:date="2024-09-20T09:30:00Z" w16du:dateUtc="2024-09-20T07:30:00Z">
              <w:r w:rsidR="001B3A71">
                <w:rPr>
                  <w:rFonts w:ascii="Arial Narrow" w:hAnsi="Arial Narrow"/>
                  <w:i w:val="0"/>
                  <w:szCs w:val="22"/>
                </w:rPr>
                <w:t>VD.5</w:t>
              </w:r>
            </w:ins>
          </w:p>
          <w:p w14:paraId="1064F299" w14:textId="2F177AA6" w:rsidR="00D666F7" w:rsidRPr="007D0389" w:rsidRDefault="00D666F7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iCs/>
                <w:szCs w:val="22"/>
              </w:rPr>
            </w:pPr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9A" w14:textId="4E1E3079" w:rsidR="00D666F7" w:rsidRPr="007D0389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r w:rsidRPr="007D0389">
              <w:rPr>
                <w:rFonts w:ascii="Arial Narrow" w:hAnsi="Arial Narrow"/>
                <w:i w:val="0"/>
                <w:szCs w:val="22"/>
              </w:rPr>
              <w:t xml:space="preserve">veřejná dopravní a technická infrastruktura (Místní komunikace a sítě TI </w:t>
            </w:r>
            <w:r w:rsidR="00CA1B22">
              <w:rPr>
                <w:rFonts w:ascii="Arial Narrow" w:hAnsi="Arial Narrow"/>
                <w:i w:val="0"/>
                <w:szCs w:val="22"/>
              </w:rPr>
              <w:t>–</w:t>
            </w:r>
            <w:r w:rsidRPr="007D0389">
              <w:rPr>
                <w:rFonts w:ascii="Arial Narrow" w:hAnsi="Arial Narrow"/>
                <w:i w:val="0"/>
                <w:szCs w:val="22"/>
              </w:rPr>
              <w:t xml:space="preserve"> vodovod, jednotná kanalizace, plynovod STL, el. vedení zemní, sdělovací kabel, hydrant)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9B" w14:textId="77777777" w:rsidR="00D666F7" w:rsidRPr="007D0389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r w:rsidRPr="007D0389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A1" w14:textId="77777777" w:rsidTr="00DE590B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9D" w14:textId="227913F6" w:rsidR="00D666F7" w:rsidRPr="003E5CEC" w:rsidDel="008A685D" w:rsidRDefault="00D666F7" w:rsidP="00717896">
            <w:pPr>
              <w:pStyle w:val="Zkladntext"/>
              <w:snapToGrid w:val="0"/>
              <w:ind w:right="25" w:firstLine="0"/>
              <w:jc w:val="center"/>
              <w:rPr>
                <w:del w:id="801" w:author="Jakub Kura" w:date="2024-09-20T09:19:00Z" w16du:dateUtc="2024-09-20T07:19:00Z"/>
                <w:rFonts w:ascii="Arial Narrow" w:hAnsi="Arial Narrow"/>
                <w:i w:val="0"/>
                <w:szCs w:val="22"/>
              </w:rPr>
            </w:pPr>
            <w:del w:id="802" w:author="Jakub Kura" w:date="2024-09-20T09:19:00Z" w16du:dateUtc="2024-09-20T07:19:00Z">
              <w:r w:rsidRPr="003E5CEC" w:rsidDel="008A685D">
                <w:rPr>
                  <w:rFonts w:ascii="Arial Narrow" w:hAnsi="Arial Narrow"/>
                  <w:i w:val="0"/>
                  <w:szCs w:val="22"/>
                </w:rPr>
                <w:delText>DT7</w:delText>
              </w:r>
            </w:del>
            <w:ins w:id="803" w:author="Jakub Kura" w:date="2024-09-20T09:30:00Z" w16du:dateUtc="2024-09-20T07:30:00Z">
              <w:r w:rsidR="001B3A71">
                <w:rPr>
                  <w:rFonts w:ascii="Arial Narrow" w:hAnsi="Arial Narrow"/>
                  <w:i w:val="0"/>
                  <w:szCs w:val="22"/>
                </w:rPr>
                <w:t>VD.7</w:t>
              </w:r>
            </w:ins>
          </w:p>
          <w:p w14:paraId="1064F29E" w14:textId="77777777" w:rsidR="00D666F7" w:rsidRPr="003E5CEC" w:rsidRDefault="00D666F7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iCs/>
                <w:szCs w:val="22"/>
              </w:rPr>
            </w:pPr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9F" w14:textId="77777777" w:rsidR="00D666F7" w:rsidRPr="00C82047" w:rsidRDefault="00D666F7" w:rsidP="00A33A6B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r w:rsidRPr="00C82047">
              <w:rPr>
                <w:rFonts w:ascii="Arial Narrow" w:hAnsi="Arial Narrow"/>
                <w:i w:val="0"/>
                <w:szCs w:val="22"/>
              </w:rPr>
              <w:t xml:space="preserve">veřejná dopravní a technická infrastruktura (Místní komunikace a sítě TI </w:t>
            </w:r>
            <w:r w:rsidR="00A33A6B">
              <w:rPr>
                <w:rFonts w:ascii="Arial Narrow" w:hAnsi="Arial Narrow"/>
                <w:i w:val="0"/>
                <w:szCs w:val="22"/>
              </w:rPr>
              <w:t>–</w:t>
            </w:r>
            <w:r w:rsidRPr="00C82047">
              <w:rPr>
                <w:rFonts w:ascii="Arial Narrow" w:hAnsi="Arial Narrow"/>
                <w:i w:val="0"/>
                <w:szCs w:val="22"/>
              </w:rPr>
              <w:t xml:space="preserve"> vodovod</w:t>
            </w:r>
            <w:r w:rsidR="00A33A6B" w:rsidRPr="00A33A6B">
              <w:rPr>
                <w:rFonts w:ascii="Arial Narrow" w:hAnsi="Arial Narrow"/>
                <w:i w:val="0"/>
                <w:szCs w:val="22"/>
              </w:rPr>
              <w:t>,</w:t>
            </w:r>
            <w:r w:rsidRPr="00A33A6B">
              <w:rPr>
                <w:rFonts w:ascii="Arial Narrow" w:hAnsi="Arial Narrow"/>
                <w:i w:val="0"/>
                <w:color w:val="7030A0"/>
                <w:szCs w:val="22"/>
              </w:rPr>
              <w:t xml:space="preserve"> </w:t>
            </w:r>
            <w:r w:rsidRPr="00C82047">
              <w:rPr>
                <w:rFonts w:ascii="Arial Narrow" w:hAnsi="Arial Narrow"/>
                <w:i w:val="0"/>
                <w:szCs w:val="22"/>
              </w:rPr>
              <w:t>plynovod STL, el. vedení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zemní, hydrant</w:t>
            </w:r>
            <w:r w:rsidRPr="00C82047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A0" w14:textId="77777777" w:rsidR="00D666F7" w:rsidRPr="0038648D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A6" w14:textId="77777777" w:rsidTr="00DE590B">
        <w:trPr>
          <w:cantSplit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A2" w14:textId="6D011153" w:rsidR="00D666F7" w:rsidRPr="005017F3" w:rsidDel="008A685D" w:rsidRDefault="00D666F7" w:rsidP="00717896">
            <w:pPr>
              <w:pStyle w:val="Zkladntext"/>
              <w:snapToGrid w:val="0"/>
              <w:ind w:right="25" w:firstLine="0"/>
              <w:jc w:val="center"/>
              <w:rPr>
                <w:del w:id="804" w:author="Jakub Kura" w:date="2024-09-20T09:19:00Z" w16du:dateUtc="2024-09-20T07:19:00Z"/>
                <w:rFonts w:ascii="Arial Narrow" w:hAnsi="Arial Narrow"/>
                <w:i w:val="0"/>
                <w:szCs w:val="22"/>
              </w:rPr>
            </w:pPr>
            <w:del w:id="805" w:author="Jakub Kura" w:date="2024-09-20T09:19:00Z" w16du:dateUtc="2024-09-20T07:19:00Z">
              <w:r w:rsidRPr="003E5CEC" w:rsidDel="008A685D">
                <w:rPr>
                  <w:rFonts w:ascii="Arial Narrow" w:hAnsi="Arial Narrow"/>
                  <w:i w:val="0"/>
                  <w:szCs w:val="22"/>
                </w:rPr>
                <w:delText>DT</w:delText>
              </w:r>
              <w:r w:rsidR="005017F3" w:rsidRPr="005017F3" w:rsidDel="008A685D">
                <w:rPr>
                  <w:rFonts w:ascii="Arial Narrow" w:hAnsi="Arial Narrow"/>
                  <w:i w:val="0"/>
                  <w:szCs w:val="22"/>
                </w:rPr>
                <w:delText>8</w:delText>
              </w:r>
            </w:del>
            <w:ins w:id="806" w:author="Jakub Kura" w:date="2024-09-20T09:30:00Z" w16du:dateUtc="2024-09-20T07:30:00Z">
              <w:r w:rsidR="001B3A71">
                <w:rPr>
                  <w:rFonts w:ascii="Arial Narrow" w:hAnsi="Arial Narrow"/>
                  <w:i w:val="0"/>
                  <w:szCs w:val="22"/>
                </w:rPr>
                <w:t>VD.8</w:t>
              </w:r>
            </w:ins>
          </w:p>
          <w:p w14:paraId="1064F2A3" w14:textId="77777777" w:rsidR="00D666F7" w:rsidRPr="003E5CEC" w:rsidRDefault="00D666F7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iCs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A4" w14:textId="26AD7F11" w:rsidR="00D666F7" w:rsidRPr="00C82047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r w:rsidRPr="00C82047">
              <w:rPr>
                <w:rFonts w:ascii="Arial Narrow" w:hAnsi="Arial Narrow"/>
                <w:i w:val="0"/>
                <w:szCs w:val="22"/>
              </w:rPr>
              <w:t xml:space="preserve">technická infrastruktura (sítě TI </w:t>
            </w:r>
            <w:r w:rsidR="00CA1B22">
              <w:rPr>
                <w:rFonts w:ascii="Arial Narrow" w:hAnsi="Arial Narrow"/>
                <w:i w:val="0"/>
                <w:szCs w:val="22"/>
              </w:rPr>
              <w:t>–</w:t>
            </w:r>
            <w:r w:rsidRPr="00C82047">
              <w:rPr>
                <w:rFonts w:ascii="Arial Narrow" w:hAnsi="Arial Narrow"/>
                <w:i w:val="0"/>
                <w:szCs w:val="22"/>
              </w:rPr>
              <w:t xml:space="preserve"> vodovod, plynovod STL</w:t>
            </w:r>
            <w:r>
              <w:rPr>
                <w:rFonts w:ascii="Arial Narrow" w:hAnsi="Arial Narrow"/>
                <w:i w:val="0"/>
                <w:szCs w:val="22"/>
              </w:rPr>
              <w:t>, el. v</w:t>
            </w:r>
            <w:r w:rsidRPr="00C82047">
              <w:rPr>
                <w:rFonts w:ascii="Arial Narrow" w:hAnsi="Arial Narrow"/>
                <w:i w:val="0"/>
                <w:szCs w:val="22"/>
              </w:rPr>
              <w:t>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zemní, AT stanice vodovodu, hydrant</w:t>
            </w:r>
            <w:r w:rsidRPr="00C82047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A5" w14:textId="77777777" w:rsidR="00D666F7" w:rsidRPr="003E5CEC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AA" w14:textId="77777777" w:rsidTr="00DE590B">
        <w:trPr>
          <w:cantSplit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064F2A7" w14:textId="03C70EEB" w:rsidR="00D666F7" w:rsidRPr="003E5CEC" w:rsidRDefault="00D666F7" w:rsidP="00A33A6B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807" w:author="Jakub Kura" w:date="2024-09-20T09:19:00Z" w16du:dateUtc="2024-09-20T07:19:00Z">
              <w:r w:rsidRPr="003E5CEC" w:rsidDel="008A685D">
                <w:rPr>
                  <w:rFonts w:ascii="Arial Narrow" w:hAnsi="Arial Narrow"/>
                  <w:i w:val="0"/>
                  <w:szCs w:val="22"/>
                </w:rPr>
                <w:delText>DT</w:delText>
              </w:r>
              <w:r w:rsidR="005017F3" w:rsidRPr="005017F3" w:rsidDel="008A685D">
                <w:rPr>
                  <w:rFonts w:ascii="Arial Narrow" w:hAnsi="Arial Narrow"/>
                  <w:i w:val="0"/>
                  <w:szCs w:val="22"/>
                </w:rPr>
                <w:delText xml:space="preserve"> 9</w:delText>
              </w:r>
            </w:del>
            <w:ins w:id="808" w:author="Jakub Kura" w:date="2024-09-20T09:30:00Z" w16du:dateUtc="2024-09-20T07:30:00Z">
              <w:r w:rsidR="001B3A71">
                <w:rPr>
                  <w:rFonts w:ascii="Arial Narrow" w:hAnsi="Arial Narrow"/>
                  <w:i w:val="0"/>
                  <w:szCs w:val="22"/>
                </w:rPr>
                <w:t>VD.9</w:t>
              </w:r>
            </w:ins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064F2A8" w14:textId="481ACF1C" w:rsidR="00D666F7" w:rsidRPr="00C82047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r w:rsidRPr="00C82047">
              <w:rPr>
                <w:rFonts w:ascii="Arial Narrow" w:hAnsi="Arial Narrow"/>
                <w:i w:val="0"/>
                <w:szCs w:val="22"/>
              </w:rPr>
              <w:t xml:space="preserve">technická infrastruktura (sítě TI </w:t>
            </w:r>
            <w:r w:rsidR="00CA1B22">
              <w:rPr>
                <w:rFonts w:ascii="Arial Narrow" w:hAnsi="Arial Narrow"/>
                <w:i w:val="0"/>
                <w:szCs w:val="22"/>
              </w:rPr>
              <w:t>–</w:t>
            </w:r>
            <w:r w:rsidRPr="00C82047">
              <w:rPr>
                <w:rFonts w:ascii="Arial Narrow" w:hAnsi="Arial Narrow"/>
                <w:i w:val="0"/>
                <w:szCs w:val="22"/>
              </w:rPr>
              <w:t xml:space="preserve"> vodovod</w:t>
            </w:r>
            <w:r>
              <w:rPr>
                <w:rFonts w:ascii="Arial Narrow" w:hAnsi="Arial Narrow"/>
                <w:i w:val="0"/>
                <w:szCs w:val="22"/>
              </w:rPr>
              <w:t>, jednotná kanalizace, el. v</w:t>
            </w:r>
            <w:r w:rsidRPr="00C82047">
              <w:rPr>
                <w:rFonts w:ascii="Arial Narrow" w:hAnsi="Arial Narrow"/>
                <w:i w:val="0"/>
                <w:szCs w:val="22"/>
              </w:rPr>
              <w:t>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</w:t>
            </w:r>
            <w:r w:rsidRPr="00C82047">
              <w:rPr>
                <w:rFonts w:ascii="Arial Narrow" w:hAnsi="Arial Narrow"/>
                <w:i w:val="0"/>
                <w:szCs w:val="22"/>
              </w:rPr>
              <w:t>, sdělovací kabel</w:t>
            </w:r>
            <w:r>
              <w:rPr>
                <w:rFonts w:ascii="Arial Narrow" w:hAnsi="Arial Narrow"/>
                <w:i w:val="0"/>
                <w:szCs w:val="22"/>
              </w:rPr>
              <w:t>, hydrant</w:t>
            </w:r>
            <w:r w:rsidRPr="00C82047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64F2A9" w14:textId="77777777" w:rsidR="00D666F7" w:rsidRPr="0038648D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AF" w14:textId="77777777" w:rsidTr="00DE590B">
        <w:trPr>
          <w:cantSplit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4F2AB" w14:textId="1CE34D47" w:rsidR="00D666F7" w:rsidRPr="005017F3" w:rsidDel="008A685D" w:rsidRDefault="00D666F7" w:rsidP="00717896">
            <w:pPr>
              <w:pStyle w:val="Zkladntext"/>
              <w:snapToGrid w:val="0"/>
              <w:ind w:right="25" w:firstLine="0"/>
              <w:jc w:val="center"/>
              <w:rPr>
                <w:del w:id="809" w:author="Jakub Kura" w:date="2024-09-20T09:19:00Z" w16du:dateUtc="2024-09-20T07:19:00Z"/>
                <w:rFonts w:ascii="Arial Narrow" w:hAnsi="Arial Narrow"/>
                <w:i w:val="0"/>
                <w:szCs w:val="22"/>
              </w:rPr>
            </w:pPr>
            <w:del w:id="810" w:author="Jakub Kura" w:date="2024-09-20T09:19:00Z" w16du:dateUtc="2024-09-20T07:19:00Z">
              <w:r w:rsidRPr="003E5CEC" w:rsidDel="008A685D">
                <w:rPr>
                  <w:rFonts w:ascii="Arial Narrow" w:hAnsi="Arial Narrow"/>
                  <w:i w:val="0"/>
                  <w:szCs w:val="22"/>
                </w:rPr>
                <w:delText>DT</w:delText>
              </w:r>
              <w:r w:rsidR="005017F3" w:rsidRPr="005017F3" w:rsidDel="008A685D">
                <w:rPr>
                  <w:rFonts w:ascii="Arial Narrow" w:hAnsi="Arial Narrow"/>
                  <w:i w:val="0"/>
                  <w:szCs w:val="22"/>
                </w:rPr>
                <w:delText>1</w:delText>
              </w:r>
              <w:r w:rsidR="005017F3" w:rsidDel="008A685D">
                <w:rPr>
                  <w:rFonts w:ascii="Arial Narrow" w:hAnsi="Arial Narrow"/>
                  <w:i w:val="0"/>
                  <w:szCs w:val="22"/>
                </w:rPr>
                <w:delText>0</w:delText>
              </w:r>
            </w:del>
            <w:ins w:id="811" w:author="Jakub Kura" w:date="2024-09-20T09:30:00Z" w16du:dateUtc="2024-09-20T07:30:00Z">
              <w:r w:rsidR="001B3A71">
                <w:rPr>
                  <w:rFonts w:ascii="Arial Narrow" w:hAnsi="Arial Narrow"/>
                  <w:i w:val="0"/>
                  <w:szCs w:val="22"/>
                </w:rPr>
                <w:t>VD.10</w:t>
              </w:r>
            </w:ins>
          </w:p>
          <w:p w14:paraId="1064F2AC" w14:textId="77777777" w:rsidR="00D666F7" w:rsidRPr="003E5CEC" w:rsidRDefault="00D666F7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iCs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64F2AD" w14:textId="3A662D80" w:rsidR="00D666F7" w:rsidRPr="00D05839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21415B">
              <w:rPr>
                <w:rFonts w:ascii="Arial Narrow" w:hAnsi="Arial Narrow"/>
                <w:i w:val="0"/>
              </w:rPr>
              <w:t>veřejná dopravní a technická infrastruktura (</w:t>
            </w:r>
            <w:r>
              <w:rPr>
                <w:rFonts w:ascii="Arial Narrow" w:hAnsi="Arial Narrow"/>
                <w:i w:val="0"/>
                <w:szCs w:val="22"/>
              </w:rPr>
              <w:t>m</w:t>
            </w:r>
            <w:r w:rsidRPr="0021415B">
              <w:rPr>
                <w:rFonts w:ascii="Arial Narrow" w:hAnsi="Arial Narrow"/>
                <w:i w:val="0"/>
                <w:szCs w:val="22"/>
              </w:rPr>
              <w:t xml:space="preserve">ístní komunikace a sítě TI </w:t>
            </w:r>
            <w:r w:rsidR="00CA1B22">
              <w:rPr>
                <w:rFonts w:ascii="Arial Narrow" w:hAnsi="Arial Narrow"/>
                <w:i w:val="0"/>
                <w:szCs w:val="22"/>
              </w:rPr>
              <w:t>–</w:t>
            </w:r>
            <w:r w:rsidRPr="0021415B">
              <w:rPr>
                <w:rFonts w:ascii="Arial Narrow" w:hAnsi="Arial Narrow"/>
                <w:i w:val="0"/>
                <w:szCs w:val="22"/>
              </w:rPr>
              <w:t xml:space="preserve"> vodovod, </w:t>
            </w:r>
            <w:r>
              <w:rPr>
                <w:rFonts w:ascii="Arial Narrow" w:hAnsi="Arial Narrow"/>
                <w:i w:val="0"/>
                <w:szCs w:val="22"/>
              </w:rPr>
              <w:t>splašková kanalizace, plynovod STL, el. vedení zemní, sdělovací kabel, hydrant)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64F2AE" w14:textId="77777777" w:rsidR="00D666F7" w:rsidRPr="0038648D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B4" w14:textId="77777777" w:rsidTr="00DE590B">
        <w:trPr>
          <w:cantSplit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064F2B0" w14:textId="4F76361F" w:rsidR="00D666F7" w:rsidRPr="005017F3" w:rsidDel="008A685D" w:rsidRDefault="00D666F7" w:rsidP="00717896">
            <w:pPr>
              <w:pStyle w:val="Zkladntext"/>
              <w:snapToGrid w:val="0"/>
              <w:ind w:right="25" w:firstLine="0"/>
              <w:jc w:val="center"/>
              <w:rPr>
                <w:del w:id="812" w:author="Jakub Kura" w:date="2024-09-20T09:19:00Z" w16du:dateUtc="2024-09-20T07:19:00Z"/>
                <w:rFonts w:ascii="Arial Narrow" w:hAnsi="Arial Narrow"/>
                <w:i w:val="0"/>
                <w:color w:val="1F497D" w:themeColor="text2"/>
                <w:szCs w:val="22"/>
              </w:rPr>
            </w:pPr>
            <w:del w:id="813" w:author="Jakub Kura" w:date="2024-09-20T09:19:00Z" w16du:dateUtc="2024-09-20T07:19:00Z">
              <w:r w:rsidRPr="005017F3" w:rsidDel="008A685D">
                <w:rPr>
                  <w:rFonts w:ascii="Arial Narrow" w:hAnsi="Arial Narrow"/>
                  <w:i w:val="0"/>
                  <w:szCs w:val="22"/>
                </w:rPr>
                <w:delText>DT</w:delText>
              </w:r>
              <w:r w:rsidR="005017F3" w:rsidRPr="005017F3" w:rsidDel="008A685D">
                <w:rPr>
                  <w:rFonts w:ascii="Arial Narrow" w:hAnsi="Arial Narrow"/>
                  <w:i w:val="0"/>
                  <w:szCs w:val="22"/>
                </w:rPr>
                <w:delText>1</w:delText>
              </w:r>
              <w:r w:rsidR="005017F3" w:rsidDel="008A685D">
                <w:rPr>
                  <w:rFonts w:ascii="Arial Narrow" w:hAnsi="Arial Narrow"/>
                  <w:i w:val="0"/>
                  <w:szCs w:val="22"/>
                </w:rPr>
                <w:delText>1</w:delText>
              </w:r>
            </w:del>
            <w:ins w:id="814" w:author="Jakub Kura" w:date="2024-09-20T09:30:00Z" w16du:dateUtc="2024-09-20T07:30:00Z">
              <w:r w:rsidR="001B3A71">
                <w:rPr>
                  <w:rFonts w:ascii="Arial Narrow" w:hAnsi="Arial Narrow"/>
                  <w:i w:val="0"/>
                  <w:szCs w:val="22"/>
                </w:rPr>
                <w:t>VD.11</w:t>
              </w:r>
            </w:ins>
          </w:p>
          <w:p w14:paraId="1064F2B1" w14:textId="77777777" w:rsidR="00D666F7" w:rsidRPr="003216C9" w:rsidRDefault="00D666F7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iCs/>
                <w:color w:val="1F497D" w:themeColor="text2"/>
                <w:szCs w:val="22"/>
                <w:highlight w:val="cyan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064F2B2" w14:textId="7B372EC2" w:rsidR="00D666F7" w:rsidRPr="00D05839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21415B">
              <w:rPr>
                <w:rFonts w:ascii="Arial Narrow" w:hAnsi="Arial Narrow"/>
                <w:i w:val="0"/>
              </w:rPr>
              <w:t>veřejná dopravní a technická infrastruktura (</w:t>
            </w:r>
            <w:r>
              <w:rPr>
                <w:rFonts w:ascii="Arial Narrow" w:hAnsi="Arial Narrow"/>
                <w:i w:val="0"/>
                <w:szCs w:val="22"/>
              </w:rPr>
              <w:t>m</w:t>
            </w:r>
            <w:r w:rsidRPr="0021415B">
              <w:rPr>
                <w:rFonts w:ascii="Arial Narrow" w:hAnsi="Arial Narrow"/>
                <w:i w:val="0"/>
                <w:szCs w:val="22"/>
              </w:rPr>
              <w:t xml:space="preserve">ístní komunikace a sítě TI </w:t>
            </w:r>
            <w:r w:rsidR="00CA1B22">
              <w:rPr>
                <w:rFonts w:ascii="Arial Narrow" w:hAnsi="Arial Narrow"/>
                <w:i w:val="0"/>
                <w:szCs w:val="22"/>
              </w:rPr>
              <w:t>–</w:t>
            </w:r>
            <w:r w:rsidRPr="0021415B">
              <w:rPr>
                <w:rFonts w:ascii="Arial Narrow" w:hAnsi="Arial Narrow"/>
                <w:i w:val="0"/>
                <w:szCs w:val="22"/>
              </w:rPr>
              <w:t xml:space="preserve"> vodovod, </w:t>
            </w:r>
            <w:r>
              <w:rPr>
                <w:rFonts w:ascii="Arial Narrow" w:hAnsi="Arial Narrow"/>
                <w:i w:val="0"/>
                <w:szCs w:val="22"/>
              </w:rPr>
              <w:t>splašková kanalizace, plynovod STL, el. vedení zemní, sdělovací kabel, hydrant)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B3" w14:textId="77777777" w:rsidR="00D666F7" w:rsidRPr="0038648D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B9" w14:textId="77777777" w:rsidTr="00DE590B">
        <w:trPr>
          <w:cantSplit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4F2B5" w14:textId="478F5571" w:rsidR="00D666F7" w:rsidRPr="00F835F1" w:rsidRDefault="00D666F7" w:rsidP="00717896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815" w:author="Jakub Kura" w:date="2024-09-20T09:19:00Z" w16du:dateUtc="2024-09-20T07:19:00Z">
              <w:r w:rsidRPr="00F835F1" w:rsidDel="008A685D">
                <w:rPr>
                  <w:rFonts w:ascii="Arial Narrow" w:hAnsi="Arial Narrow"/>
                  <w:i w:val="0"/>
                  <w:szCs w:val="22"/>
                </w:rPr>
                <w:delText>D1</w:delText>
              </w:r>
            </w:del>
            <w:ins w:id="816" w:author="Jakub Kura" w:date="2024-09-20T09:30:00Z" w16du:dateUtc="2024-09-20T07:30:00Z">
              <w:r w:rsidR="001B3A71">
                <w:rPr>
                  <w:rFonts w:ascii="Arial Narrow" w:hAnsi="Arial Narrow"/>
                  <w:i w:val="0"/>
                  <w:szCs w:val="22"/>
                </w:rPr>
                <w:t>VD.</w:t>
              </w:r>
              <w:r w:rsidR="0038522C">
                <w:rPr>
                  <w:rFonts w:ascii="Arial Narrow" w:hAnsi="Arial Narrow"/>
                  <w:i w:val="0"/>
                  <w:szCs w:val="22"/>
                </w:rPr>
                <w:t>1</w:t>
              </w:r>
            </w:ins>
            <w:ins w:id="817" w:author="Jakub Kura" w:date="2024-09-20T11:12:00Z" w16du:dateUtc="2024-09-20T09:12:00Z">
              <w:r w:rsidR="003B3350">
                <w:rPr>
                  <w:rFonts w:ascii="Arial Narrow" w:hAnsi="Arial Narrow"/>
                  <w:i w:val="0"/>
                  <w:szCs w:val="22"/>
                </w:rPr>
                <w:t>2</w:t>
              </w:r>
            </w:ins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64F2B6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</w:rPr>
              <w:t>veřejná dopravní infrastruktura</w:t>
            </w:r>
          </w:p>
          <w:p w14:paraId="1064F2B7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</w:rPr>
              <w:t>(pěší komunikace</w:t>
            </w:r>
            <w:r>
              <w:rPr>
                <w:rFonts w:ascii="Arial Narrow" w:hAnsi="Arial Narrow"/>
                <w:i w:val="0"/>
              </w:rPr>
              <w:t xml:space="preserve"> </w:t>
            </w:r>
            <w:r w:rsidRPr="00F835F1">
              <w:rPr>
                <w:rFonts w:ascii="Arial Narrow" w:hAnsi="Arial Narrow"/>
                <w:i w:val="0"/>
              </w:rPr>
              <w:t>z obce k železniční stanici)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64F2B8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BE" w14:textId="77777777" w:rsidTr="00DE590B">
        <w:trPr>
          <w:cantSplit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4F2BA" w14:textId="564422E4" w:rsidR="00D666F7" w:rsidRPr="00F835F1" w:rsidRDefault="00D666F7" w:rsidP="00717896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818" w:author="Jakub Kura" w:date="2024-09-20T09:19:00Z" w16du:dateUtc="2024-09-20T07:19:00Z">
              <w:r w:rsidDel="008A685D">
                <w:rPr>
                  <w:rFonts w:ascii="Arial Narrow" w:hAnsi="Arial Narrow"/>
                  <w:i w:val="0"/>
                  <w:szCs w:val="22"/>
                </w:rPr>
                <w:delText>D2</w:delText>
              </w:r>
            </w:del>
            <w:ins w:id="819" w:author="Jakub Kura" w:date="2024-09-20T09:30:00Z" w16du:dateUtc="2024-09-20T07:30:00Z">
              <w:r w:rsidR="0038522C">
                <w:rPr>
                  <w:rFonts w:ascii="Arial Narrow" w:hAnsi="Arial Narrow"/>
                  <w:i w:val="0"/>
                  <w:szCs w:val="22"/>
                </w:rPr>
                <w:t>VD.</w:t>
              </w:r>
            </w:ins>
            <w:ins w:id="820" w:author="Jakub Kura" w:date="2024-09-20T11:12:00Z" w16du:dateUtc="2024-09-20T09:12:00Z">
              <w:r w:rsidR="003B3350">
                <w:rPr>
                  <w:rFonts w:ascii="Arial Narrow" w:hAnsi="Arial Narrow"/>
                  <w:i w:val="0"/>
                  <w:szCs w:val="22"/>
                </w:rPr>
                <w:t>13</w:t>
              </w:r>
            </w:ins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64F2BB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</w:rPr>
              <w:t>veřejná dopravní infrastruktura</w:t>
            </w:r>
          </w:p>
          <w:p w14:paraId="1064F2BC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</w:rPr>
              <w:t>(</w:t>
            </w:r>
            <w:r>
              <w:rPr>
                <w:rFonts w:ascii="Arial Narrow" w:hAnsi="Arial Narrow"/>
                <w:i w:val="0"/>
              </w:rPr>
              <w:t>místní</w:t>
            </w:r>
            <w:r w:rsidRPr="00F835F1">
              <w:rPr>
                <w:rFonts w:ascii="Arial Narrow" w:hAnsi="Arial Narrow"/>
                <w:i w:val="0"/>
              </w:rPr>
              <w:t xml:space="preserve"> komunikace)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64F2BD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C3" w14:textId="77777777" w:rsidTr="00DE590B">
        <w:trPr>
          <w:cantSplit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4F2BF" w14:textId="030EF7B7" w:rsidR="00D666F7" w:rsidRPr="00F835F1" w:rsidRDefault="00D666F7" w:rsidP="00717896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821" w:author="Jakub Kura" w:date="2024-09-20T09:19:00Z" w16du:dateUtc="2024-09-20T07:19:00Z">
              <w:r w:rsidDel="008A685D">
                <w:rPr>
                  <w:rFonts w:ascii="Arial Narrow" w:hAnsi="Arial Narrow"/>
                  <w:i w:val="0"/>
                  <w:szCs w:val="22"/>
                </w:rPr>
                <w:lastRenderedPageBreak/>
                <w:delText>D3</w:delText>
              </w:r>
            </w:del>
            <w:ins w:id="822" w:author="Jakub Kura" w:date="2024-09-20T09:30:00Z" w16du:dateUtc="2024-09-20T07:30:00Z">
              <w:r w:rsidR="0038522C">
                <w:rPr>
                  <w:rFonts w:ascii="Arial Narrow" w:hAnsi="Arial Narrow"/>
                  <w:i w:val="0"/>
                  <w:szCs w:val="22"/>
                </w:rPr>
                <w:t>VD.</w:t>
              </w:r>
            </w:ins>
            <w:ins w:id="823" w:author="Jakub Kura" w:date="2024-09-20T11:12:00Z" w16du:dateUtc="2024-09-20T09:12:00Z">
              <w:r w:rsidR="003B3350">
                <w:rPr>
                  <w:rFonts w:ascii="Arial Narrow" w:hAnsi="Arial Narrow"/>
                  <w:i w:val="0"/>
                  <w:szCs w:val="22"/>
                </w:rPr>
                <w:t>14</w:t>
              </w:r>
            </w:ins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64F2C0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</w:rPr>
              <w:t>veřejná dopravní infrastruktura</w:t>
            </w:r>
          </w:p>
          <w:p w14:paraId="1064F2C1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</w:rPr>
              <w:t>(</w:t>
            </w:r>
            <w:r>
              <w:rPr>
                <w:rFonts w:ascii="Arial Narrow" w:hAnsi="Arial Narrow"/>
                <w:i w:val="0"/>
              </w:rPr>
              <w:t>místní</w:t>
            </w:r>
            <w:r w:rsidRPr="00F835F1">
              <w:rPr>
                <w:rFonts w:ascii="Arial Narrow" w:hAnsi="Arial Narrow"/>
                <w:i w:val="0"/>
              </w:rPr>
              <w:t xml:space="preserve"> komunikace)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64F2C2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C8" w14:textId="77777777" w:rsidTr="00DE590B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C4" w14:textId="1F25C379" w:rsidR="00D666F7" w:rsidRPr="00F835F1" w:rsidRDefault="00D666F7" w:rsidP="00717896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824" w:author="Jakub Kura" w:date="2024-09-20T09:19:00Z" w16du:dateUtc="2024-09-20T07:19:00Z">
              <w:r w:rsidRPr="00F835F1" w:rsidDel="008A685D">
                <w:rPr>
                  <w:rFonts w:ascii="Arial Narrow" w:hAnsi="Arial Narrow"/>
                  <w:i w:val="0"/>
                  <w:szCs w:val="22"/>
                </w:rPr>
                <w:delText>T1</w:delText>
              </w:r>
            </w:del>
            <w:ins w:id="825" w:author="Jakub Kura" w:date="2024-09-20T09:30:00Z" w16du:dateUtc="2024-09-20T07:30:00Z">
              <w:r w:rsidR="0038522C">
                <w:rPr>
                  <w:rFonts w:ascii="Arial Narrow" w:hAnsi="Arial Narrow"/>
                  <w:i w:val="0"/>
                  <w:szCs w:val="22"/>
                </w:rPr>
                <w:t>VT.1</w:t>
              </w:r>
            </w:ins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C5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C6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(vodovod, splašková kanalizace, el. vedení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zemní, </w:t>
            </w:r>
            <w:r w:rsidRPr="00F835F1">
              <w:rPr>
                <w:rFonts w:ascii="Arial Narrow" w:hAnsi="Arial Narrow"/>
                <w:i w:val="0"/>
                <w:szCs w:val="22"/>
              </w:rPr>
              <w:t>plynovod</w:t>
            </w:r>
            <w:r>
              <w:rPr>
                <w:rFonts w:ascii="Arial Narrow" w:hAnsi="Arial Narrow"/>
                <w:i w:val="0"/>
                <w:szCs w:val="22"/>
              </w:rPr>
              <w:t xml:space="preserve"> STL</w:t>
            </w:r>
            <w:r w:rsidRPr="00F835F1">
              <w:rPr>
                <w:rFonts w:ascii="Arial Narrow" w:hAnsi="Arial Narrow"/>
                <w:i w:val="0"/>
                <w:szCs w:val="22"/>
              </w:rPr>
              <w:t>, sdělovací kabel</w:t>
            </w:r>
            <w:r>
              <w:rPr>
                <w:rFonts w:ascii="Arial Narrow" w:hAnsi="Arial Narrow"/>
                <w:i w:val="0"/>
                <w:szCs w:val="22"/>
              </w:rPr>
              <w:t>, hydrant</w:t>
            </w:r>
            <w:r w:rsidRPr="00F835F1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C7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CD" w14:textId="77777777" w:rsidTr="00DE590B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C9" w14:textId="3E4A01F3" w:rsidR="00D666F7" w:rsidRPr="00F835F1" w:rsidRDefault="00D666F7" w:rsidP="00717896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826" w:author="Jakub Kura" w:date="2024-09-20T09:19:00Z" w16du:dateUtc="2024-09-20T07:19:00Z">
              <w:r w:rsidRPr="00F835F1" w:rsidDel="008A685D">
                <w:rPr>
                  <w:rFonts w:ascii="Arial Narrow" w:hAnsi="Arial Narrow"/>
                  <w:i w:val="0"/>
                  <w:szCs w:val="22"/>
                </w:rPr>
                <w:delText>T6</w:delText>
              </w:r>
            </w:del>
            <w:ins w:id="827" w:author="Jakub Kura" w:date="2024-09-20T09:30:00Z" w16du:dateUtc="2024-09-20T07:30:00Z">
              <w:r w:rsidR="0038522C">
                <w:rPr>
                  <w:rFonts w:ascii="Arial Narrow" w:hAnsi="Arial Narrow"/>
                  <w:i w:val="0"/>
                  <w:szCs w:val="22"/>
                </w:rPr>
                <w:t>VT.6</w:t>
              </w:r>
            </w:ins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CA" w14:textId="77777777" w:rsidR="00D666F7" w:rsidRPr="00B67EA8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B67EA8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CB" w14:textId="77777777" w:rsidR="00D666F7" w:rsidRPr="00B67EA8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B67EA8">
              <w:rPr>
                <w:rFonts w:ascii="Arial Narrow" w:hAnsi="Arial Narrow"/>
                <w:i w:val="0"/>
                <w:szCs w:val="22"/>
              </w:rPr>
              <w:t>(jednotná kanalizace)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CC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D2" w14:textId="77777777" w:rsidTr="00DE590B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CE" w14:textId="0C9EEC35" w:rsidR="00D666F7" w:rsidRPr="00F835F1" w:rsidRDefault="00D666F7" w:rsidP="00717896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828" w:author="Jakub Kura" w:date="2024-09-20T09:19:00Z" w16du:dateUtc="2024-09-20T07:19:00Z">
              <w:r w:rsidRPr="00F835F1" w:rsidDel="008A685D">
                <w:rPr>
                  <w:rFonts w:ascii="Arial Narrow" w:hAnsi="Arial Narrow"/>
                  <w:i w:val="0"/>
                  <w:szCs w:val="22"/>
                </w:rPr>
                <w:delText>T7</w:delText>
              </w:r>
            </w:del>
            <w:ins w:id="829" w:author="Jakub Kura" w:date="2024-09-20T09:30:00Z" w16du:dateUtc="2024-09-20T07:30:00Z">
              <w:r w:rsidR="0038522C">
                <w:rPr>
                  <w:rFonts w:ascii="Arial Narrow" w:hAnsi="Arial Narrow"/>
                  <w:i w:val="0"/>
                  <w:szCs w:val="22"/>
                </w:rPr>
                <w:t>VT.</w:t>
              </w:r>
            </w:ins>
            <w:ins w:id="830" w:author="Jakub Kura" w:date="2024-09-20T09:31:00Z" w16du:dateUtc="2024-09-20T07:31:00Z">
              <w:r w:rsidR="0038522C">
                <w:rPr>
                  <w:rFonts w:ascii="Arial Narrow" w:hAnsi="Arial Narrow"/>
                  <w:i w:val="0"/>
                  <w:szCs w:val="22"/>
                </w:rPr>
                <w:t>7</w:t>
              </w:r>
            </w:ins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CF" w14:textId="77777777" w:rsidR="00D666F7" w:rsidRPr="00B67EA8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B67EA8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D0" w14:textId="77777777" w:rsidR="00D666F7" w:rsidRPr="00B67EA8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B67EA8">
              <w:rPr>
                <w:rFonts w:ascii="Arial Narrow" w:hAnsi="Arial Narrow"/>
                <w:i w:val="0"/>
                <w:szCs w:val="22"/>
              </w:rPr>
              <w:t>(jednotná kanalizace, vodovod</w:t>
            </w:r>
            <w:r w:rsidRPr="00B67EA8">
              <w:rPr>
                <w:i w:val="0"/>
              </w:rPr>
              <w:t xml:space="preserve">, </w:t>
            </w:r>
            <w:r w:rsidRPr="00B67EA8">
              <w:rPr>
                <w:rFonts w:ascii="Arial Narrow" w:hAnsi="Arial Narrow"/>
                <w:i w:val="0"/>
                <w:szCs w:val="22"/>
              </w:rPr>
              <w:t>plynovod</w:t>
            </w:r>
            <w:r>
              <w:rPr>
                <w:rFonts w:ascii="Arial Narrow" w:hAnsi="Arial Narrow"/>
                <w:i w:val="0"/>
                <w:szCs w:val="22"/>
              </w:rPr>
              <w:t xml:space="preserve"> STL</w:t>
            </w:r>
            <w:r w:rsidRPr="00B67EA8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D1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D7" w14:textId="77777777" w:rsidTr="00DE590B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D3" w14:textId="136ACFD6" w:rsidR="00D666F7" w:rsidRPr="00F835F1" w:rsidRDefault="00D666F7" w:rsidP="00717896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831" w:author="Jakub Kura" w:date="2024-09-20T09:19:00Z" w16du:dateUtc="2024-09-20T07:19:00Z">
              <w:r w:rsidRPr="00F835F1" w:rsidDel="008A685D">
                <w:rPr>
                  <w:rFonts w:ascii="Arial Narrow" w:hAnsi="Arial Narrow"/>
                  <w:i w:val="0"/>
                  <w:szCs w:val="22"/>
                </w:rPr>
                <w:delText>T8</w:delText>
              </w:r>
            </w:del>
            <w:ins w:id="832" w:author="Jakub Kura" w:date="2024-09-20T09:31:00Z" w16du:dateUtc="2024-09-20T07:31:00Z">
              <w:r w:rsidR="0038522C">
                <w:rPr>
                  <w:rFonts w:ascii="Arial Narrow" w:hAnsi="Arial Narrow"/>
                  <w:i w:val="0"/>
                  <w:szCs w:val="22"/>
                </w:rPr>
                <w:t>VT.8</w:t>
              </w:r>
            </w:ins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D4" w14:textId="77777777" w:rsidR="00D666F7" w:rsidRPr="00B67EA8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B67EA8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D5" w14:textId="77777777" w:rsidR="00D666F7" w:rsidRPr="00B67EA8" w:rsidRDefault="00D666F7" w:rsidP="00A33A6B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B67EA8">
              <w:rPr>
                <w:rFonts w:ascii="Arial Narrow" w:hAnsi="Arial Narrow"/>
                <w:i w:val="0"/>
                <w:szCs w:val="22"/>
              </w:rPr>
              <w:t>(sdělovací kabel, el. vedení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</w:t>
            </w:r>
            <w:r w:rsidRPr="00B67EA8">
              <w:rPr>
                <w:rFonts w:ascii="Arial Narrow" w:hAnsi="Arial Narrow"/>
                <w:i w:val="0"/>
                <w:szCs w:val="22"/>
              </w:rPr>
              <w:t>, vodovod</w:t>
            </w:r>
            <w:r w:rsidRPr="00B67EA8">
              <w:rPr>
                <w:i w:val="0"/>
              </w:rPr>
              <w:t xml:space="preserve">, </w:t>
            </w:r>
            <w:r w:rsidRPr="00B67EA8">
              <w:rPr>
                <w:rFonts w:ascii="Arial Narrow" w:hAnsi="Arial Narrow"/>
                <w:i w:val="0"/>
                <w:szCs w:val="22"/>
              </w:rPr>
              <w:t>plynovod</w:t>
            </w:r>
            <w:r>
              <w:rPr>
                <w:rFonts w:ascii="Arial Narrow" w:hAnsi="Arial Narrow"/>
                <w:i w:val="0"/>
                <w:szCs w:val="22"/>
              </w:rPr>
              <w:t xml:space="preserve"> STL</w:t>
            </w:r>
            <w:r w:rsidRPr="00B67EA8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D6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DC" w14:textId="77777777" w:rsidTr="00DE590B">
        <w:trPr>
          <w:cantSplit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D8" w14:textId="3B6407D4" w:rsidR="00D666F7" w:rsidRPr="00F835F1" w:rsidRDefault="00D666F7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833" w:author="Jakub Kura" w:date="2024-09-20T09:19:00Z" w16du:dateUtc="2024-09-20T07:19:00Z">
              <w:r w:rsidRPr="00F835F1" w:rsidDel="008A685D">
                <w:rPr>
                  <w:rFonts w:ascii="Arial Narrow" w:hAnsi="Arial Narrow"/>
                  <w:i w:val="0"/>
                  <w:szCs w:val="22"/>
                </w:rPr>
                <w:delText>T11</w:delText>
              </w:r>
            </w:del>
            <w:ins w:id="834" w:author="Jakub Kura" w:date="2024-09-20T09:31:00Z" w16du:dateUtc="2024-09-20T07:31:00Z">
              <w:r w:rsidR="0038522C">
                <w:rPr>
                  <w:rFonts w:ascii="Arial Narrow" w:hAnsi="Arial Narrow"/>
                  <w:i w:val="0"/>
                  <w:szCs w:val="22"/>
                </w:rPr>
                <w:t>VT.11</w:t>
              </w:r>
            </w:ins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2D9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DA" w14:textId="77777777" w:rsidR="00126CFE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2A070D">
              <w:rPr>
                <w:rFonts w:ascii="Arial Narrow" w:hAnsi="Arial Narrow"/>
                <w:i w:val="0"/>
                <w:szCs w:val="22"/>
              </w:rPr>
              <w:t xml:space="preserve">(jednotná kanalizace, </w:t>
            </w:r>
            <w:r w:rsidRPr="00F835F1">
              <w:rPr>
                <w:rFonts w:ascii="Arial Narrow" w:hAnsi="Arial Narrow"/>
                <w:i w:val="0"/>
                <w:szCs w:val="22"/>
              </w:rPr>
              <w:t>sdělovací kabel, el. vedení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</w:t>
            </w:r>
            <w:r w:rsidRPr="00F835F1">
              <w:rPr>
                <w:rFonts w:ascii="Arial Narrow" w:hAnsi="Arial Narrow"/>
                <w:i w:val="0"/>
                <w:szCs w:val="22"/>
              </w:rPr>
              <w:t>, vodovod</w:t>
            </w:r>
            <w:r w:rsidRPr="00F835F1">
              <w:rPr>
                <w:i w:val="0"/>
              </w:rPr>
              <w:t xml:space="preserve">, </w:t>
            </w:r>
            <w:r>
              <w:rPr>
                <w:rFonts w:ascii="Arial Narrow" w:hAnsi="Arial Narrow"/>
                <w:i w:val="0"/>
                <w:szCs w:val="22"/>
              </w:rPr>
              <w:t>plynovod STL</w:t>
            </w:r>
            <w:r w:rsidRPr="00F835F1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DB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E1" w14:textId="77777777" w:rsidTr="00DE590B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DD" w14:textId="47EA5F9D" w:rsidR="00D666F7" w:rsidRPr="00F835F1" w:rsidRDefault="00D666F7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835" w:author="Jakub Kura" w:date="2024-09-20T09:19:00Z" w16du:dateUtc="2024-09-20T07:19:00Z">
              <w:r w:rsidRPr="00F835F1" w:rsidDel="008A685D">
                <w:rPr>
                  <w:rFonts w:ascii="Arial Narrow" w:hAnsi="Arial Narrow"/>
                  <w:i w:val="0"/>
                  <w:szCs w:val="22"/>
                </w:rPr>
                <w:delText>T14</w:delText>
              </w:r>
            </w:del>
            <w:ins w:id="836" w:author="Jakub Kura" w:date="2024-09-20T09:31:00Z" w16du:dateUtc="2024-09-20T07:31:00Z">
              <w:r w:rsidR="0038522C">
                <w:rPr>
                  <w:rFonts w:ascii="Arial Narrow" w:hAnsi="Arial Narrow"/>
                  <w:i w:val="0"/>
                  <w:szCs w:val="22"/>
                </w:rPr>
                <w:t>VT.14</w:t>
              </w:r>
            </w:ins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DE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DF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(vodovod</w:t>
            </w:r>
            <w:r w:rsidRPr="00F835F1">
              <w:rPr>
                <w:i w:val="0"/>
              </w:rPr>
              <w:t xml:space="preserve">, </w:t>
            </w:r>
            <w:r w:rsidRPr="00F835F1">
              <w:rPr>
                <w:rFonts w:ascii="Arial Narrow" w:hAnsi="Arial Narrow"/>
                <w:i w:val="0"/>
                <w:szCs w:val="22"/>
              </w:rPr>
              <w:t>plynovod</w:t>
            </w:r>
            <w:r>
              <w:rPr>
                <w:rFonts w:ascii="Arial Narrow" w:hAnsi="Arial Narrow"/>
                <w:i w:val="0"/>
                <w:szCs w:val="22"/>
              </w:rPr>
              <w:t xml:space="preserve"> STL</w:t>
            </w:r>
            <w:r w:rsidRPr="00F835F1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E0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E6" w14:textId="77777777" w:rsidTr="00DE590B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E2" w14:textId="2413A4FF" w:rsidR="00D666F7" w:rsidRPr="00F835F1" w:rsidRDefault="00D666F7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837" w:author="Jakub Kura" w:date="2024-09-20T09:19:00Z" w16du:dateUtc="2024-09-20T07:19:00Z">
              <w:r w:rsidRPr="00F835F1" w:rsidDel="008A685D">
                <w:rPr>
                  <w:rFonts w:ascii="Arial Narrow" w:hAnsi="Arial Narrow"/>
                  <w:i w:val="0"/>
                  <w:szCs w:val="22"/>
                </w:rPr>
                <w:delText>T22</w:delText>
              </w:r>
            </w:del>
            <w:ins w:id="838" w:author="Jakub Kura" w:date="2024-09-20T09:31:00Z" w16du:dateUtc="2024-09-20T07:31:00Z">
              <w:r w:rsidR="0038522C">
                <w:rPr>
                  <w:rFonts w:ascii="Arial Narrow" w:hAnsi="Arial Narrow"/>
                  <w:i w:val="0"/>
                  <w:szCs w:val="22"/>
                </w:rPr>
                <w:t>VT.22</w:t>
              </w:r>
            </w:ins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E3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E4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(jednotná kanalizace, sdělovací kabel, el. vedení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</w:t>
            </w:r>
            <w:r w:rsidRPr="00F835F1">
              <w:rPr>
                <w:rFonts w:ascii="Arial Narrow" w:hAnsi="Arial Narrow"/>
                <w:i w:val="0"/>
                <w:szCs w:val="22"/>
              </w:rPr>
              <w:t>, vodovod</w:t>
            </w:r>
            <w:r w:rsidRPr="00F835F1">
              <w:rPr>
                <w:i w:val="0"/>
              </w:rPr>
              <w:t xml:space="preserve">, </w:t>
            </w:r>
            <w:r w:rsidRPr="00F835F1">
              <w:rPr>
                <w:rFonts w:ascii="Arial Narrow" w:hAnsi="Arial Narrow"/>
                <w:i w:val="0"/>
                <w:szCs w:val="22"/>
              </w:rPr>
              <w:t>plynovod</w:t>
            </w:r>
            <w:r>
              <w:rPr>
                <w:rFonts w:ascii="Arial Narrow" w:hAnsi="Arial Narrow"/>
                <w:i w:val="0"/>
                <w:szCs w:val="22"/>
              </w:rPr>
              <w:t xml:space="preserve"> STL, hydrant</w:t>
            </w:r>
            <w:r w:rsidRPr="00F835F1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E5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EB" w14:textId="77777777" w:rsidTr="00DE590B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064F2E7" w14:textId="0F61F04E" w:rsidR="00D666F7" w:rsidRPr="00F835F1" w:rsidRDefault="00D666F7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839" w:author="Jakub Kura" w:date="2024-09-20T09:19:00Z" w16du:dateUtc="2024-09-20T07:19:00Z">
              <w:r w:rsidRPr="00F835F1" w:rsidDel="008A685D">
                <w:rPr>
                  <w:rFonts w:ascii="Arial Narrow" w:hAnsi="Arial Narrow"/>
                  <w:i w:val="0"/>
                  <w:szCs w:val="22"/>
                </w:rPr>
                <w:delText>T24</w:delText>
              </w:r>
            </w:del>
            <w:ins w:id="840" w:author="Jakub Kura" w:date="2024-09-20T09:31:00Z" w16du:dateUtc="2024-09-20T07:31:00Z">
              <w:r w:rsidR="0038522C">
                <w:rPr>
                  <w:rFonts w:ascii="Arial Narrow" w:hAnsi="Arial Narrow"/>
                  <w:i w:val="0"/>
                  <w:szCs w:val="22"/>
                </w:rPr>
                <w:t>VT.24</w:t>
              </w:r>
            </w:ins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064F2E8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E9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(sdělovací kabel, plynovod</w:t>
            </w:r>
            <w:r>
              <w:rPr>
                <w:rFonts w:ascii="Arial Narrow" w:hAnsi="Arial Narrow"/>
                <w:i w:val="0"/>
                <w:szCs w:val="22"/>
              </w:rPr>
              <w:t xml:space="preserve"> STL, vodovod</w:t>
            </w:r>
            <w:r w:rsidRPr="00F835F1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64F2EA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F0" w14:textId="77777777" w:rsidTr="00DE590B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EC" w14:textId="64EAE8C8" w:rsidR="00D666F7" w:rsidRPr="00F835F1" w:rsidRDefault="00D666F7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841" w:author="Jakub Kura" w:date="2024-09-20T09:19:00Z" w16du:dateUtc="2024-09-20T07:19:00Z">
              <w:r w:rsidRPr="00F835F1" w:rsidDel="008A685D">
                <w:rPr>
                  <w:rFonts w:ascii="Arial Narrow" w:hAnsi="Arial Narrow"/>
                  <w:i w:val="0"/>
                  <w:szCs w:val="22"/>
                </w:rPr>
                <w:delText>T33</w:delText>
              </w:r>
            </w:del>
            <w:ins w:id="842" w:author="Jakub Kura" w:date="2024-09-20T09:31:00Z" w16du:dateUtc="2024-09-20T07:31:00Z">
              <w:r w:rsidR="0038522C">
                <w:rPr>
                  <w:rFonts w:ascii="Arial Narrow" w:hAnsi="Arial Narrow"/>
                  <w:i w:val="0"/>
                  <w:szCs w:val="22"/>
                </w:rPr>
                <w:t>VT.33</w:t>
              </w:r>
            </w:ins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ED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EE" w14:textId="77777777" w:rsidR="00D666F7" w:rsidRPr="00F835F1" w:rsidRDefault="00D666F7" w:rsidP="00A33A6B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(sdělovací kabel, el. vedení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</w:t>
            </w:r>
            <w:r w:rsidRPr="00F835F1">
              <w:rPr>
                <w:rFonts w:ascii="Arial Narrow" w:hAnsi="Arial Narrow"/>
                <w:i w:val="0"/>
                <w:szCs w:val="22"/>
              </w:rPr>
              <w:t>, vodovod</w:t>
            </w:r>
            <w:r w:rsidRPr="00F835F1">
              <w:rPr>
                <w:i w:val="0"/>
              </w:rPr>
              <w:t xml:space="preserve">, </w:t>
            </w:r>
            <w:r w:rsidRPr="00F835F1">
              <w:rPr>
                <w:rFonts w:ascii="Arial Narrow" w:hAnsi="Arial Narrow"/>
                <w:i w:val="0"/>
                <w:szCs w:val="22"/>
              </w:rPr>
              <w:t>plynovod</w:t>
            </w:r>
            <w:r>
              <w:rPr>
                <w:rFonts w:ascii="Arial Narrow" w:hAnsi="Arial Narrow"/>
                <w:i w:val="0"/>
                <w:szCs w:val="22"/>
              </w:rPr>
              <w:t xml:space="preserve"> STL, hydrant</w:t>
            </w:r>
            <w:r w:rsidRPr="00F835F1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EF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F5" w14:textId="77777777" w:rsidTr="00DE590B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F1" w14:textId="2FA7DCEA" w:rsidR="00D666F7" w:rsidRPr="00F835F1" w:rsidRDefault="00D666F7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843" w:author="Jakub Kura" w:date="2024-09-20T09:19:00Z" w16du:dateUtc="2024-09-20T07:19:00Z">
              <w:r w:rsidRPr="00F835F1" w:rsidDel="008A685D">
                <w:rPr>
                  <w:rFonts w:ascii="Arial Narrow" w:hAnsi="Arial Narrow"/>
                  <w:i w:val="0"/>
                  <w:szCs w:val="22"/>
                </w:rPr>
                <w:delText>T34</w:delText>
              </w:r>
            </w:del>
            <w:ins w:id="844" w:author="Jakub Kura" w:date="2024-09-20T09:31:00Z" w16du:dateUtc="2024-09-20T07:31:00Z">
              <w:r w:rsidR="0038522C">
                <w:rPr>
                  <w:rFonts w:ascii="Arial Narrow" w:hAnsi="Arial Narrow"/>
                  <w:i w:val="0"/>
                  <w:szCs w:val="22"/>
                </w:rPr>
                <w:t>VT.34</w:t>
              </w:r>
            </w:ins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F2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F3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(trafostanice</w:t>
            </w:r>
            <w:r>
              <w:rPr>
                <w:rFonts w:ascii="Arial Narrow" w:hAnsi="Arial Narrow"/>
                <w:i w:val="0"/>
                <w:szCs w:val="22"/>
              </w:rPr>
              <w:t>, el. vedení zemní</w:t>
            </w:r>
            <w:r w:rsidRPr="00F835F1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F4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FA" w14:textId="77777777" w:rsidTr="00DE590B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F6" w14:textId="046BB779" w:rsidR="00D666F7" w:rsidRPr="00F835F1" w:rsidRDefault="00D666F7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845" w:author="Jakub Kura" w:date="2024-09-20T09:19:00Z" w16du:dateUtc="2024-09-20T07:19:00Z">
              <w:r w:rsidRPr="00F835F1" w:rsidDel="008A685D">
                <w:rPr>
                  <w:rFonts w:ascii="Arial Narrow" w:hAnsi="Arial Narrow"/>
                  <w:i w:val="0"/>
                  <w:szCs w:val="22"/>
                </w:rPr>
                <w:delText>T35</w:delText>
              </w:r>
            </w:del>
            <w:ins w:id="846" w:author="Jakub Kura" w:date="2024-09-20T09:31:00Z" w16du:dateUtc="2024-09-20T07:31:00Z">
              <w:r w:rsidR="0038522C">
                <w:rPr>
                  <w:rFonts w:ascii="Arial Narrow" w:hAnsi="Arial Narrow"/>
                  <w:i w:val="0"/>
                  <w:szCs w:val="22"/>
                </w:rPr>
                <w:t>VT.35</w:t>
              </w:r>
            </w:ins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F7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F8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(</w:t>
            </w:r>
            <w:r w:rsidRPr="002A6758">
              <w:rPr>
                <w:rFonts w:ascii="Arial Narrow" w:hAnsi="Arial Narrow"/>
                <w:i w:val="0"/>
                <w:szCs w:val="22"/>
              </w:rPr>
              <w:t xml:space="preserve">splašková kanalizace, </w:t>
            </w:r>
            <w:r w:rsidRPr="00F835F1">
              <w:rPr>
                <w:rFonts w:ascii="Arial Narrow" w:hAnsi="Arial Narrow"/>
                <w:i w:val="0"/>
                <w:szCs w:val="22"/>
              </w:rPr>
              <w:t>el. vedení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</w:t>
            </w:r>
            <w:r w:rsidRPr="00F835F1">
              <w:rPr>
                <w:rFonts w:ascii="Arial Narrow" w:hAnsi="Arial Narrow"/>
                <w:i w:val="0"/>
                <w:szCs w:val="22"/>
              </w:rPr>
              <w:t>, plynovod</w:t>
            </w:r>
            <w:r>
              <w:rPr>
                <w:rFonts w:ascii="Arial Narrow" w:hAnsi="Arial Narrow"/>
                <w:i w:val="0"/>
                <w:szCs w:val="22"/>
              </w:rPr>
              <w:t xml:space="preserve"> STL</w:t>
            </w:r>
            <w:r w:rsidRPr="00F835F1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F9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2FF" w14:textId="77777777" w:rsidTr="00DE590B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FB" w14:textId="09CF9122" w:rsidR="00D666F7" w:rsidRPr="00F835F1" w:rsidRDefault="00D666F7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847" w:author="Jakub Kura" w:date="2024-09-20T09:19:00Z" w16du:dateUtc="2024-09-20T07:19:00Z">
              <w:r w:rsidRPr="00F835F1" w:rsidDel="008A685D">
                <w:rPr>
                  <w:rFonts w:ascii="Arial Narrow" w:hAnsi="Arial Narrow"/>
                  <w:i w:val="0"/>
                  <w:szCs w:val="22"/>
                </w:rPr>
                <w:delText>T36</w:delText>
              </w:r>
            </w:del>
            <w:ins w:id="848" w:author="Jakub Kura" w:date="2024-09-20T09:31:00Z" w16du:dateUtc="2024-09-20T07:31:00Z">
              <w:r w:rsidR="0038522C">
                <w:rPr>
                  <w:rFonts w:ascii="Arial Narrow" w:hAnsi="Arial Narrow"/>
                  <w:i w:val="0"/>
                  <w:szCs w:val="22"/>
                </w:rPr>
                <w:t>VT.36</w:t>
              </w:r>
            </w:ins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2FC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2FD" w14:textId="77777777" w:rsidR="00D666F7" w:rsidRPr="00F835F1" w:rsidRDefault="00D666F7" w:rsidP="00A33A6B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(sdělovací kabel, el. vedení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zemní</w:t>
            </w:r>
            <w:r w:rsidRPr="00F835F1">
              <w:rPr>
                <w:rFonts w:ascii="Arial Narrow" w:hAnsi="Arial Narrow"/>
                <w:i w:val="0"/>
                <w:szCs w:val="22"/>
              </w:rPr>
              <w:t>, vodovod</w:t>
            </w:r>
            <w:r w:rsidRPr="00F835F1">
              <w:rPr>
                <w:i w:val="0"/>
              </w:rPr>
              <w:t xml:space="preserve">, </w:t>
            </w:r>
            <w:r w:rsidRPr="00F835F1">
              <w:rPr>
                <w:rFonts w:ascii="Arial Narrow" w:hAnsi="Arial Narrow"/>
                <w:i w:val="0"/>
                <w:szCs w:val="22"/>
              </w:rPr>
              <w:t>plynovod</w:t>
            </w:r>
            <w:r>
              <w:rPr>
                <w:rFonts w:ascii="Arial Narrow" w:hAnsi="Arial Narrow"/>
                <w:i w:val="0"/>
                <w:szCs w:val="22"/>
              </w:rPr>
              <w:t xml:space="preserve"> STL</w:t>
            </w:r>
            <w:r w:rsidRPr="00F835F1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2FE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304" w14:textId="77777777" w:rsidTr="00DE590B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300" w14:textId="071879CE" w:rsidR="00D666F7" w:rsidRPr="00F835F1" w:rsidRDefault="00D666F7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849" w:author="Jakub Kura" w:date="2024-09-20T09:19:00Z" w16du:dateUtc="2024-09-20T07:19:00Z">
              <w:r w:rsidRPr="00F835F1" w:rsidDel="008A685D">
                <w:rPr>
                  <w:rFonts w:ascii="Arial Narrow" w:hAnsi="Arial Narrow"/>
                  <w:i w:val="0"/>
                  <w:szCs w:val="22"/>
                </w:rPr>
                <w:delText>T37</w:delText>
              </w:r>
            </w:del>
            <w:ins w:id="850" w:author="Jakub Kura" w:date="2024-09-20T09:31:00Z" w16du:dateUtc="2024-09-20T07:31:00Z">
              <w:r w:rsidR="0038522C">
                <w:rPr>
                  <w:rFonts w:ascii="Arial Narrow" w:hAnsi="Arial Narrow"/>
                  <w:i w:val="0"/>
                  <w:szCs w:val="22"/>
                </w:rPr>
                <w:t>VT.37</w:t>
              </w:r>
            </w:ins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F301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302" w14:textId="77777777" w:rsidR="00D666F7" w:rsidRPr="00F835F1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(splašková kanalizace, čerpací stanice</w:t>
            </w:r>
            <w:r>
              <w:rPr>
                <w:rFonts w:ascii="Arial Narrow" w:hAnsi="Arial Narrow"/>
                <w:i w:val="0"/>
                <w:szCs w:val="22"/>
              </w:rPr>
              <w:t xml:space="preserve"> kanalizace</w:t>
            </w:r>
            <w:r w:rsidRPr="00F835F1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303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308" w14:textId="77777777" w:rsidTr="00DE590B">
        <w:trPr>
          <w:cantSplit/>
        </w:trPr>
        <w:tc>
          <w:tcPr>
            <w:tcW w:w="12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064F305" w14:textId="32998D67" w:rsidR="00D666F7" w:rsidRPr="00F835F1" w:rsidRDefault="00D666F7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851" w:author="Jakub Kura" w:date="2024-09-20T09:19:00Z" w16du:dateUtc="2024-09-20T07:19:00Z">
              <w:r w:rsidRPr="00F835F1" w:rsidDel="008A685D">
                <w:rPr>
                  <w:rFonts w:ascii="Arial Narrow" w:hAnsi="Arial Narrow"/>
                  <w:i w:val="0"/>
                  <w:szCs w:val="22"/>
                </w:rPr>
                <w:delText>T39</w:delText>
              </w:r>
            </w:del>
            <w:ins w:id="852" w:author="Jakub Kura" w:date="2024-09-20T09:31:00Z" w16du:dateUtc="2024-09-20T07:31:00Z">
              <w:r w:rsidR="0038522C">
                <w:rPr>
                  <w:rFonts w:ascii="Arial Narrow" w:hAnsi="Arial Narrow"/>
                  <w:i w:val="0"/>
                  <w:szCs w:val="22"/>
                </w:rPr>
                <w:t>VT.39</w:t>
              </w:r>
            </w:ins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064F306" w14:textId="77777777" w:rsidR="00EB6D85" w:rsidRPr="00F835F1" w:rsidRDefault="00A33A6B" w:rsidP="00A33A6B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 xml:space="preserve">technická infrastruktura </w:t>
            </w:r>
            <w:r w:rsidR="00D666F7" w:rsidRPr="00F835F1">
              <w:rPr>
                <w:rFonts w:ascii="Arial Narrow" w:hAnsi="Arial Narrow"/>
                <w:i w:val="0"/>
                <w:szCs w:val="22"/>
              </w:rPr>
              <w:t>(sdělovací kabel, el. vedení</w:t>
            </w:r>
            <w:r w:rsidR="00D666F7">
              <w:rPr>
                <w:rFonts w:ascii="Arial Narrow" w:hAnsi="Arial Narrow"/>
                <w:i w:val="0"/>
                <w:szCs w:val="22"/>
              </w:rPr>
              <w:t xml:space="preserve"> zemní</w:t>
            </w:r>
            <w:r w:rsidR="00D666F7" w:rsidRPr="00F835F1">
              <w:rPr>
                <w:rFonts w:ascii="Arial Narrow" w:hAnsi="Arial Narrow"/>
                <w:i w:val="0"/>
                <w:szCs w:val="22"/>
              </w:rPr>
              <w:t>, vodovod</w:t>
            </w:r>
            <w:r w:rsidR="00D666F7" w:rsidRPr="00F835F1">
              <w:rPr>
                <w:i w:val="0"/>
              </w:rPr>
              <w:t xml:space="preserve">, </w:t>
            </w:r>
            <w:r w:rsidR="00D666F7" w:rsidRPr="00F835F1">
              <w:rPr>
                <w:rFonts w:ascii="Arial Narrow" w:hAnsi="Arial Narrow"/>
                <w:i w:val="0"/>
                <w:szCs w:val="22"/>
              </w:rPr>
              <w:t>plynovod</w:t>
            </w:r>
            <w:r w:rsidR="00D666F7">
              <w:rPr>
                <w:rFonts w:ascii="Arial Narrow" w:hAnsi="Arial Narrow"/>
                <w:i w:val="0"/>
                <w:szCs w:val="22"/>
              </w:rPr>
              <w:t xml:space="preserve"> STL</w:t>
            </w:r>
            <w:r w:rsidR="00D666F7" w:rsidRPr="00F835F1">
              <w:rPr>
                <w:rFonts w:ascii="Arial Narrow" w:hAnsi="Arial Narrow"/>
                <w:i w:val="0"/>
                <w:szCs w:val="22"/>
              </w:rPr>
              <w:t>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64F307" w14:textId="77777777" w:rsidR="00D666F7" w:rsidRPr="00F835F1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</w:rPr>
            </w:pPr>
            <w:r w:rsidRPr="00F835F1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30D" w14:textId="77777777" w:rsidTr="00DE590B">
        <w:trPr>
          <w:cantSplit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309" w14:textId="501D4A20" w:rsidR="00D666F7" w:rsidRPr="00A8242F" w:rsidRDefault="00D666F7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853" w:author="Jakub Kura" w:date="2024-09-20T09:19:00Z" w16du:dateUtc="2024-09-20T07:19:00Z">
              <w:r w:rsidDel="008A685D">
                <w:rPr>
                  <w:rFonts w:ascii="Arial Narrow" w:hAnsi="Arial Narrow"/>
                  <w:i w:val="0"/>
                  <w:szCs w:val="22"/>
                </w:rPr>
                <w:delText>T41</w:delText>
              </w:r>
            </w:del>
            <w:ins w:id="854" w:author="Jakub Kura" w:date="2024-09-20T09:31:00Z" w16du:dateUtc="2024-09-20T07:31:00Z">
              <w:r w:rsidR="0038522C">
                <w:rPr>
                  <w:rFonts w:ascii="Arial Narrow" w:hAnsi="Arial Narrow"/>
                  <w:i w:val="0"/>
                  <w:szCs w:val="22"/>
                </w:rPr>
                <w:t>VT.41</w:t>
              </w:r>
            </w:ins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30A" w14:textId="77777777" w:rsidR="00D666F7" w:rsidRPr="00A8242F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A8242F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30B" w14:textId="77777777" w:rsidR="00D666F7" w:rsidRPr="00A8242F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A8242F">
              <w:rPr>
                <w:rFonts w:ascii="Arial Narrow" w:hAnsi="Arial Narrow"/>
                <w:i w:val="0"/>
                <w:szCs w:val="22"/>
              </w:rPr>
              <w:t>(el. vedení</w:t>
            </w:r>
            <w:r>
              <w:rPr>
                <w:rFonts w:ascii="Arial Narrow" w:hAnsi="Arial Narrow"/>
                <w:i w:val="0"/>
                <w:szCs w:val="22"/>
              </w:rPr>
              <w:t xml:space="preserve"> vzdušné</w:t>
            </w:r>
            <w:r w:rsidRPr="00A8242F">
              <w:rPr>
                <w:rFonts w:ascii="Arial Narrow" w:hAnsi="Arial Narrow"/>
                <w:i w:val="0"/>
                <w:szCs w:val="22"/>
              </w:rPr>
              <w:t>, trafostanice)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30C" w14:textId="77777777" w:rsidR="00D666F7" w:rsidRPr="00A8242F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r w:rsidRPr="00A8242F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A48C3" w14:paraId="1064F313" w14:textId="77777777" w:rsidTr="00DE590B">
        <w:trPr>
          <w:cantSplit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30E" w14:textId="6EDB4CAA" w:rsidR="00D666F7" w:rsidRPr="00A8242F" w:rsidDel="008A685D" w:rsidRDefault="00D666F7" w:rsidP="00717896">
            <w:pPr>
              <w:pStyle w:val="Zkladntext"/>
              <w:ind w:right="25" w:firstLine="0"/>
              <w:jc w:val="center"/>
              <w:rPr>
                <w:del w:id="855" w:author="Jakub Kura" w:date="2024-09-20T09:19:00Z" w16du:dateUtc="2024-09-20T07:19:00Z"/>
                <w:rFonts w:ascii="Arial Narrow" w:hAnsi="Arial Narrow"/>
                <w:i w:val="0"/>
                <w:szCs w:val="22"/>
              </w:rPr>
            </w:pPr>
            <w:del w:id="856" w:author="Jakub Kura" w:date="2024-09-20T09:19:00Z" w16du:dateUtc="2024-09-20T07:19:00Z">
              <w:r w:rsidDel="008A685D">
                <w:rPr>
                  <w:rFonts w:ascii="Arial Narrow" w:hAnsi="Arial Narrow"/>
                  <w:i w:val="0"/>
                  <w:szCs w:val="22"/>
                </w:rPr>
                <w:delText>T42</w:delText>
              </w:r>
            </w:del>
            <w:ins w:id="857" w:author="Jakub Kura" w:date="2024-09-20T09:31:00Z" w16du:dateUtc="2024-09-20T07:31:00Z">
              <w:r w:rsidR="0038522C">
                <w:rPr>
                  <w:rFonts w:ascii="Arial Narrow" w:hAnsi="Arial Narrow"/>
                  <w:i w:val="0"/>
                  <w:szCs w:val="22"/>
                </w:rPr>
                <w:t>VT.42</w:t>
              </w:r>
            </w:ins>
          </w:p>
          <w:p w14:paraId="1064F30F" w14:textId="12FB661F" w:rsidR="00D666F7" w:rsidRPr="00A8242F" w:rsidRDefault="00D666F7" w:rsidP="00717896">
            <w:pPr>
              <w:pStyle w:val="Zkladntext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858" w:author="Jakub Kura" w:date="2024-09-20T09:19:00Z" w16du:dateUtc="2024-09-20T07:19:00Z">
              <w:r w:rsidDel="008A685D">
                <w:rPr>
                  <w:rFonts w:ascii="Arial Narrow" w:hAnsi="Arial Narrow"/>
                  <w:i w:val="0"/>
                  <w:szCs w:val="22"/>
                </w:rPr>
                <w:delText>T43</w:delText>
              </w:r>
            </w:del>
            <w:ins w:id="859" w:author="Jakub Kura" w:date="2024-09-20T09:31:00Z" w16du:dateUtc="2024-09-20T07:31:00Z">
              <w:r w:rsidR="0038522C">
                <w:rPr>
                  <w:rFonts w:ascii="Arial Narrow" w:hAnsi="Arial Narrow"/>
                  <w:i w:val="0"/>
                  <w:szCs w:val="22"/>
                </w:rPr>
                <w:t>VT.43</w:t>
              </w:r>
            </w:ins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310" w14:textId="77777777" w:rsidR="00D666F7" w:rsidRPr="00A8242F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A8242F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1064F311" w14:textId="28CED37C" w:rsidR="00FA6AFC" w:rsidRPr="00FA6AFC" w:rsidRDefault="00FA6AFC" w:rsidP="00FA6AFC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A33A6B">
              <w:rPr>
                <w:rFonts w:ascii="Arial Narrow" w:hAnsi="Arial Narrow"/>
                <w:i w:val="0"/>
              </w:rPr>
              <w:t>(TEP07</w:t>
            </w:r>
            <w:r w:rsidRPr="00A33A6B">
              <w:rPr>
                <w:rFonts w:ascii="Arial Narrow" w:hAnsi="Arial Narrow"/>
                <w:b/>
                <w:i w:val="0"/>
              </w:rPr>
              <w:t xml:space="preserve"> </w:t>
            </w:r>
            <w:r w:rsidRPr="00A33A6B">
              <w:rPr>
                <w:rFonts w:ascii="Arial Narrow" w:hAnsi="Arial Narrow"/>
                <w:i w:val="0"/>
              </w:rPr>
              <w:t xml:space="preserve">VTL plynovod Brumovice </w:t>
            </w:r>
            <w:r w:rsidR="00CA1B22">
              <w:rPr>
                <w:rFonts w:ascii="Arial Narrow" w:hAnsi="Arial Narrow"/>
                <w:i w:val="0"/>
              </w:rPr>
              <w:t>–</w:t>
            </w:r>
            <w:r w:rsidRPr="00A33A6B">
              <w:rPr>
                <w:rFonts w:ascii="Arial Narrow" w:hAnsi="Arial Narrow"/>
                <w:i w:val="0"/>
              </w:rPr>
              <w:t xml:space="preserve"> Uherčice a koridor TEP08 pro VTL plynovod Brumovice - Trkmanský Dvůr – dle ZÚR JMK)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312" w14:textId="77777777" w:rsidR="00D666F7" w:rsidRPr="00A8242F" w:rsidRDefault="00D666F7" w:rsidP="00717896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r w:rsidRPr="00A8242F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</w:tbl>
    <w:p w14:paraId="1064F314" w14:textId="77777777" w:rsidR="003B62B5" w:rsidRDefault="003B62B5">
      <w:pPr>
        <w:pStyle w:val="Zkladntext"/>
        <w:ind w:right="67" w:firstLine="0"/>
        <w:rPr>
          <w:rFonts w:ascii="Arial Narrow" w:hAnsi="Arial Narrow"/>
        </w:rPr>
      </w:pPr>
    </w:p>
    <w:p w14:paraId="1064F315" w14:textId="77777777" w:rsidR="004D392F" w:rsidRDefault="004D392F">
      <w:pPr>
        <w:pStyle w:val="Zkladntext"/>
        <w:ind w:right="67" w:firstLine="0"/>
        <w:rPr>
          <w:rFonts w:ascii="Arial Narrow" w:hAnsi="Arial Narrow"/>
        </w:rPr>
      </w:pPr>
    </w:p>
    <w:tbl>
      <w:tblPr>
        <w:tblW w:w="0" w:type="auto"/>
        <w:tblInd w:w="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0"/>
        <w:gridCol w:w="4567"/>
        <w:gridCol w:w="2652"/>
      </w:tblGrid>
      <w:tr w:rsidR="00D666F7" w:rsidRPr="003A48C3" w14:paraId="1064F31A" w14:textId="77777777" w:rsidTr="00AF54AA">
        <w:trPr>
          <w:cantSplit/>
          <w:tblHeader/>
        </w:trPr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1064F316" w14:textId="77777777" w:rsidR="00D666F7" w:rsidRPr="003E5CEC" w:rsidRDefault="00D666F7" w:rsidP="00717896">
            <w:pPr>
              <w:pStyle w:val="Zkladntext"/>
              <w:snapToGrid w:val="0"/>
              <w:ind w:right="128" w:firstLine="0"/>
              <w:jc w:val="center"/>
              <w:rPr>
                <w:rFonts w:ascii="Arial Narrow" w:hAnsi="Arial Narrow"/>
                <w:b/>
                <w:i w:val="0"/>
                <w:sz w:val="21"/>
                <w:szCs w:val="21"/>
              </w:rPr>
            </w:pPr>
            <w:r w:rsidRPr="003E5CEC">
              <w:rPr>
                <w:rFonts w:ascii="Arial Narrow" w:hAnsi="Arial Narrow"/>
                <w:b/>
                <w:i w:val="0"/>
                <w:sz w:val="21"/>
                <w:szCs w:val="21"/>
              </w:rPr>
              <w:t>Označ.</w:t>
            </w:r>
          </w:p>
          <w:p w14:paraId="1064F317" w14:textId="77777777" w:rsidR="00D666F7" w:rsidRPr="003E5CEC" w:rsidRDefault="00D666F7" w:rsidP="00717896">
            <w:pPr>
              <w:pStyle w:val="Zkladntext"/>
              <w:ind w:right="128" w:firstLine="0"/>
              <w:jc w:val="center"/>
              <w:rPr>
                <w:rFonts w:ascii="Arial Narrow" w:hAnsi="Arial Narrow"/>
                <w:b/>
                <w:i w:val="0"/>
                <w:sz w:val="21"/>
                <w:szCs w:val="21"/>
              </w:rPr>
            </w:pPr>
            <w:r w:rsidRPr="003E5CEC">
              <w:rPr>
                <w:rFonts w:ascii="Arial Narrow" w:hAnsi="Arial Narrow"/>
                <w:b/>
                <w:i w:val="0"/>
                <w:sz w:val="21"/>
                <w:szCs w:val="21"/>
              </w:rPr>
              <w:t>VPO</w:t>
            </w:r>
          </w:p>
        </w:tc>
        <w:tc>
          <w:tcPr>
            <w:tcW w:w="456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1064F318" w14:textId="67723024" w:rsidR="00D666F7" w:rsidRPr="003E5CEC" w:rsidRDefault="00D666F7" w:rsidP="00717896">
            <w:pPr>
              <w:pStyle w:val="Zkladntext"/>
              <w:snapToGrid w:val="0"/>
              <w:ind w:right="128" w:firstLine="0"/>
              <w:jc w:val="center"/>
              <w:rPr>
                <w:rFonts w:ascii="Arial Narrow" w:hAnsi="Arial Narrow"/>
                <w:b/>
                <w:i w:val="0"/>
                <w:sz w:val="21"/>
                <w:szCs w:val="21"/>
              </w:rPr>
            </w:pPr>
            <w:r w:rsidRPr="003E5CEC">
              <w:rPr>
                <w:rFonts w:ascii="Arial Narrow" w:hAnsi="Arial Narrow"/>
                <w:b/>
                <w:i w:val="0"/>
                <w:sz w:val="21"/>
                <w:szCs w:val="21"/>
              </w:rPr>
              <w:t>Druh veřejně prospěšného opatření</w:t>
            </w:r>
          </w:p>
        </w:tc>
        <w:tc>
          <w:tcPr>
            <w:tcW w:w="265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064F319" w14:textId="77777777" w:rsidR="00D666F7" w:rsidRPr="003E5CEC" w:rsidRDefault="00D666F7" w:rsidP="00717896">
            <w:pPr>
              <w:pStyle w:val="Zkladntext"/>
              <w:snapToGrid w:val="0"/>
              <w:ind w:right="128" w:firstLine="0"/>
              <w:jc w:val="center"/>
              <w:rPr>
                <w:rFonts w:ascii="Arial Narrow" w:hAnsi="Arial Narrow"/>
                <w:b/>
                <w:i w:val="0"/>
                <w:sz w:val="21"/>
                <w:szCs w:val="21"/>
              </w:rPr>
            </w:pPr>
            <w:r w:rsidRPr="003E5CEC">
              <w:rPr>
                <w:rFonts w:ascii="Arial Narrow" w:hAnsi="Arial Narrow"/>
                <w:b/>
                <w:i w:val="0"/>
                <w:sz w:val="21"/>
                <w:szCs w:val="21"/>
              </w:rPr>
              <w:t>Umístění (k.ú.)</w:t>
            </w:r>
          </w:p>
        </w:tc>
      </w:tr>
      <w:tr w:rsidR="00D666F7" w:rsidRPr="0038522C" w14:paraId="1064F31F" w14:textId="77777777" w:rsidTr="00DE590B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8568" w14:textId="77777777" w:rsidR="009C6A5B" w:rsidRDefault="00D666F7" w:rsidP="00717896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860" w:author="Jakub Kura" w:date="2024-09-20T09:19:00Z" w16du:dateUtc="2024-09-20T07:19:00Z">
              <w:r w:rsidRPr="0038522C" w:rsidDel="008A685D">
                <w:rPr>
                  <w:rFonts w:ascii="Arial Narrow" w:hAnsi="Arial Narrow"/>
                  <w:i w:val="0"/>
                  <w:szCs w:val="22"/>
                </w:rPr>
                <w:delText>V1 – V13</w:delText>
              </w:r>
            </w:del>
          </w:p>
          <w:p w14:paraId="1064F31B" w14:textId="0FCAC68B" w:rsidR="00D666F7" w:rsidRPr="0038522C" w:rsidRDefault="0038522C" w:rsidP="00717896">
            <w:pPr>
              <w:pStyle w:val="Zkladntext"/>
              <w:snapToGrid w:val="0"/>
              <w:ind w:right="25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ins w:id="861" w:author="Jakub Kura" w:date="2024-09-20T09:31:00Z" w16du:dateUtc="2024-09-20T07:31:00Z">
              <w:r w:rsidRPr="0038522C">
                <w:rPr>
                  <w:rFonts w:ascii="Arial Narrow" w:hAnsi="Arial Narrow"/>
                  <w:i w:val="0"/>
                  <w:szCs w:val="22"/>
                </w:rPr>
                <w:t>VU.1 – VU.13</w:t>
              </w:r>
            </w:ins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31C" w14:textId="77777777" w:rsidR="00D666F7" w:rsidRPr="0038522C" w:rsidRDefault="00D666F7" w:rsidP="00717896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Prvky místního ÚSES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31D" w14:textId="77777777" w:rsidR="00D666F7" w:rsidRPr="0038522C" w:rsidRDefault="00D666F7" w:rsidP="00717896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  <w:p w14:paraId="1064F31E" w14:textId="77777777" w:rsidR="00D666F7" w:rsidRPr="0038522C" w:rsidRDefault="00D666F7" w:rsidP="00717896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</w:p>
        </w:tc>
      </w:tr>
      <w:tr w:rsidR="00D666F7" w:rsidRPr="0038522C" w14:paraId="1064F323" w14:textId="77777777" w:rsidTr="00DE590B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320" w14:textId="1F7DB759" w:rsidR="00D666F7" w:rsidRPr="0038522C" w:rsidRDefault="00B30B7D" w:rsidP="00B30B7D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862" w:author="Ing. arch. Michal Hadlač" w:date="2025-06-23T15:14:00Z" w16du:dateUtc="2025-06-23T13:14:00Z">
              <w:r w:rsidRPr="0038522C" w:rsidDel="00202118">
                <w:rPr>
                  <w:rFonts w:ascii="Arial Narrow" w:hAnsi="Arial Narrow"/>
                  <w:szCs w:val="22"/>
                </w:rPr>
                <w:lastRenderedPageBreak/>
                <w:delText>V14</w:delText>
              </w:r>
            </w:del>
            <w:ins w:id="863" w:author="Ing. arch. Michal Hadlač" w:date="2025-06-23T15:14:00Z" w16du:dateUtc="2025-06-23T13:14:00Z">
              <w:r w:rsidR="00202118">
                <w:rPr>
                  <w:rFonts w:ascii="Arial Narrow" w:hAnsi="Arial Narrow"/>
                  <w:szCs w:val="22"/>
                </w:rPr>
                <w:t>VU.14</w:t>
              </w:r>
            </w:ins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321" w14:textId="77777777" w:rsidR="00D666F7" w:rsidRPr="0038522C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v lokalitě Brumovické úlehle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322" w14:textId="77777777" w:rsidR="00D666F7" w:rsidRPr="0038522C" w:rsidRDefault="00D666F7" w:rsidP="00717896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8522C" w14:paraId="1064F32A" w14:textId="77777777" w:rsidTr="00DE590B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324" w14:textId="00E16908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864" w:author="Ing. arch. Michal Hadlač" w:date="2025-06-23T15:17:00Z" w16du:dateUtc="2025-06-23T13:17:00Z">
              <w:r w:rsidRPr="0038522C" w:rsidDel="00FA20FE">
                <w:rPr>
                  <w:rFonts w:ascii="Arial Narrow" w:hAnsi="Arial Narrow"/>
                  <w:szCs w:val="22"/>
                </w:rPr>
                <w:delText>V15</w:delText>
              </w:r>
            </w:del>
            <w:ins w:id="865" w:author="Ing. arch. Michal Hadlač" w:date="2025-06-23T15:17:00Z" w16du:dateUtc="2025-06-23T13:17:00Z">
              <w:r w:rsidR="00FA20FE">
                <w:rPr>
                  <w:rFonts w:ascii="Arial Narrow" w:hAnsi="Arial Narrow"/>
                  <w:szCs w:val="22"/>
                </w:rPr>
                <w:t>VU.15</w:t>
              </w:r>
            </w:ins>
          </w:p>
          <w:p w14:paraId="1064F325" w14:textId="66ADCE2C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866" w:author="Ing. arch. Michal Hadlač" w:date="2025-06-23T15:17:00Z" w16du:dateUtc="2025-06-23T13:17:00Z">
              <w:r w:rsidRPr="0038522C" w:rsidDel="00FA20FE">
                <w:rPr>
                  <w:rFonts w:ascii="Arial Narrow" w:hAnsi="Arial Narrow"/>
                  <w:szCs w:val="22"/>
                </w:rPr>
                <w:delText>V16</w:delText>
              </w:r>
            </w:del>
            <w:ins w:id="867" w:author="Ing. arch. Michal Hadlač" w:date="2025-06-23T15:17:00Z" w16du:dateUtc="2025-06-23T13:17:00Z">
              <w:r w:rsidR="00FA20FE">
                <w:rPr>
                  <w:rFonts w:ascii="Arial Narrow" w:hAnsi="Arial Narrow"/>
                  <w:szCs w:val="22"/>
                </w:rPr>
                <w:t>VU.16</w:t>
              </w:r>
            </w:ins>
          </w:p>
          <w:p w14:paraId="1064F326" w14:textId="2D60E918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868" w:author="Ing. arch. Michal Hadlač" w:date="2025-06-23T15:17:00Z" w16du:dateUtc="2025-06-23T13:17:00Z">
              <w:r w:rsidRPr="0038522C" w:rsidDel="00FA20FE">
                <w:rPr>
                  <w:rFonts w:ascii="Arial Narrow" w:hAnsi="Arial Narrow"/>
                  <w:szCs w:val="22"/>
                </w:rPr>
                <w:delText>V17</w:delText>
              </w:r>
            </w:del>
            <w:ins w:id="869" w:author="Ing. arch. Michal Hadlač" w:date="2025-06-23T15:17:00Z" w16du:dateUtc="2025-06-23T13:17:00Z">
              <w:r w:rsidR="00FA20FE">
                <w:rPr>
                  <w:rFonts w:ascii="Arial Narrow" w:hAnsi="Arial Narrow"/>
                  <w:szCs w:val="22"/>
                </w:rPr>
                <w:t>VU.17</w:t>
              </w:r>
            </w:ins>
          </w:p>
          <w:p w14:paraId="1064F327" w14:textId="29CA6D4D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870" w:author="Ing. arch. Michal Hadlač" w:date="2025-06-23T15:17:00Z" w16du:dateUtc="2025-06-23T13:17:00Z">
              <w:r w:rsidRPr="0038522C" w:rsidDel="00FA20FE">
                <w:rPr>
                  <w:rFonts w:ascii="Arial Narrow" w:hAnsi="Arial Narrow"/>
                  <w:szCs w:val="22"/>
                </w:rPr>
                <w:delText>V18</w:delText>
              </w:r>
            </w:del>
            <w:ins w:id="871" w:author="Ing. arch. Michal Hadlač" w:date="2025-06-23T15:17:00Z" w16du:dateUtc="2025-06-23T13:17:00Z">
              <w:r w:rsidR="00FA20FE">
                <w:rPr>
                  <w:rFonts w:ascii="Arial Narrow" w:hAnsi="Arial Narrow"/>
                  <w:szCs w:val="22"/>
                </w:rPr>
                <w:t>VU.18</w:t>
              </w:r>
            </w:ins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328" w14:textId="77777777" w:rsidR="00D666F7" w:rsidRPr="0038522C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u vrcholu Stádliska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329" w14:textId="77777777" w:rsidR="00D666F7" w:rsidRPr="0038522C" w:rsidRDefault="00D666F7" w:rsidP="00717896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8522C" w14:paraId="1064F330" w14:textId="77777777" w:rsidTr="00DE590B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32B" w14:textId="7FA842B8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872" w:author="Ing. arch. Michal Hadlač" w:date="2025-06-23T15:20:00Z" w16du:dateUtc="2025-06-23T13:20:00Z">
              <w:r w:rsidRPr="0038522C" w:rsidDel="003C35B2">
                <w:rPr>
                  <w:rFonts w:ascii="Arial Narrow" w:hAnsi="Arial Narrow"/>
                  <w:szCs w:val="22"/>
                </w:rPr>
                <w:delText>V19</w:delText>
              </w:r>
            </w:del>
            <w:ins w:id="873" w:author="Ing. arch. Michal Hadlač" w:date="2025-06-23T15:20:00Z" w16du:dateUtc="2025-06-23T13:20:00Z">
              <w:r w:rsidR="003C35B2">
                <w:rPr>
                  <w:rFonts w:ascii="Arial Narrow" w:hAnsi="Arial Narrow"/>
                  <w:szCs w:val="22"/>
                </w:rPr>
                <w:t>VU.19</w:t>
              </w:r>
            </w:ins>
          </w:p>
          <w:p w14:paraId="1064F32C" w14:textId="6AFB6554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874" w:author="Ing. arch. Michal Hadlač" w:date="2025-06-23T15:20:00Z" w16du:dateUtc="2025-06-23T13:20:00Z">
              <w:r w:rsidRPr="0038522C" w:rsidDel="003C35B2">
                <w:rPr>
                  <w:rFonts w:ascii="Arial Narrow" w:hAnsi="Arial Narrow"/>
                  <w:szCs w:val="22"/>
                </w:rPr>
                <w:delText>V20</w:delText>
              </w:r>
            </w:del>
            <w:ins w:id="875" w:author="Ing. arch. Michal Hadlač" w:date="2025-06-23T15:20:00Z" w16du:dateUtc="2025-06-23T13:20:00Z">
              <w:r w:rsidR="003C35B2">
                <w:rPr>
                  <w:rFonts w:ascii="Arial Narrow" w:hAnsi="Arial Narrow"/>
                  <w:szCs w:val="22"/>
                </w:rPr>
                <w:t>VU.20</w:t>
              </w:r>
            </w:ins>
          </w:p>
          <w:p w14:paraId="1064F32D" w14:textId="2B1A89D3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876" w:author="Ing. arch. Michal Hadlač" w:date="2025-06-23T15:20:00Z" w16du:dateUtc="2025-06-23T13:20:00Z">
              <w:r w:rsidRPr="0038522C" w:rsidDel="003C35B2">
                <w:rPr>
                  <w:rFonts w:ascii="Arial Narrow" w:hAnsi="Arial Narrow"/>
                  <w:szCs w:val="22"/>
                </w:rPr>
                <w:delText>V21</w:delText>
              </w:r>
            </w:del>
            <w:ins w:id="877" w:author="Ing. arch. Michal Hadlač" w:date="2025-06-23T15:20:00Z" w16du:dateUtc="2025-06-23T13:20:00Z">
              <w:r w:rsidR="003C35B2">
                <w:rPr>
                  <w:rFonts w:ascii="Arial Narrow" w:hAnsi="Arial Narrow"/>
                  <w:szCs w:val="22"/>
                </w:rPr>
                <w:t>VU.21</w:t>
              </w:r>
            </w:ins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32E" w14:textId="77777777" w:rsidR="00D666F7" w:rsidRPr="0038522C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v lokalitě Pastviska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32F" w14:textId="77777777" w:rsidR="00D666F7" w:rsidRPr="0038522C" w:rsidRDefault="00D666F7" w:rsidP="00717896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8522C" w14:paraId="1064F337" w14:textId="77777777" w:rsidTr="00DE590B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331" w14:textId="1259E6F2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878" w:author="Ing. arch. Michal Hadlač" w:date="2025-06-23T15:20:00Z" w16du:dateUtc="2025-06-23T13:20:00Z">
              <w:r w:rsidRPr="0038522C" w:rsidDel="003C35B2">
                <w:rPr>
                  <w:rFonts w:ascii="Arial Narrow" w:hAnsi="Arial Narrow"/>
                  <w:szCs w:val="22"/>
                </w:rPr>
                <w:delText>V22</w:delText>
              </w:r>
            </w:del>
            <w:ins w:id="879" w:author="Ing. arch. Michal Hadlač" w:date="2025-06-23T15:20:00Z" w16du:dateUtc="2025-06-23T13:20:00Z">
              <w:r w:rsidR="003C35B2">
                <w:rPr>
                  <w:rFonts w:ascii="Arial Narrow" w:hAnsi="Arial Narrow"/>
                  <w:szCs w:val="22"/>
                </w:rPr>
                <w:t>VU.22</w:t>
              </w:r>
            </w:ins>
          </w:p>
          <w:p w14:paraId="1064F332" w14:textId="509A1FAF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880" w:author="Ing. arch. Michal Hadlač" w:date="2025-06-23T15:20:00Z" w16du:dateUtc="2025-06-23T13:20:00Z">
              <w:r w:rsidRPr="0038522C" w:rsidDel="003C35B2">
                <w:rPr>
                  <w:rFonts w:ascii="Arial Narrow" w:hAnsi="Arial Narrow"/>
                  <w:szCs w:val="22"/>
                </w:rPr>
                <w:delText>V23</w:delText>
              </w:r>
            </w:del>
            <w:ins w:id="881" w:author="Ing. arch. Michal Hadlač" w:date="2025-06-23T15:20:00Z" w16du:dateUtc="2025-06-23T13:20:00Z">
              <w:r w:rsidR="003C35B2">
                <w:rPr>
                  <w:rFonts w:ascii="Arial Narrow" w:hAnsi="Arial Narrow"/>
                  <w:szCs w:val="22"/>
                </w:rPr>
                <w:t>VU.23</w:t>
              </w:r>
            </w:ins>
          </w:p>
          <w:p w14:paraId="1064F333" w14:textId="3AC3E72A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882" w:author="Ing. arch. Michal Hadlač" w:date="2025-06-23T15:20:00Z" w16du:dateUtc="2025-06-23T13:20:00Z">
              <w:r w:rsidRPr="0038522C" w:rsidDel="003C35B2">
                <w:rPr>
                  <w:rFonts w:ascii="Arial Narrow" w:hAnsi="Arial Narrow"/>
                  <w:szCs w:val="22"/>
                </w:rPr>
                <w:delText>V24</w:delText>
              </w:r>
            </w:del>
            <w:ins w:id="883" w:author="Ing. arch. Michal Hadlač" w:date="2025-06-23T15:20:00Z" w16du:dateUtc="2025-06-23T13:20:00Z">
              <w:r w:rsidR="003C35B2">
                <w:rPr>
                  <w:rFonts w:ascii="Arial Narrow" w:hAnsi="Arial Narrow"/>
                  <w:szCs w:val="22"/>
                </w:rPr>
                <w:t>VU.24</w:t>
              </w:r>
            </w:ins>
          </w:p>
          <w:p w14:paraId="1064F334" w14:textId="24CA8330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884" w:author="Ing. arch. Michal Hadlač" w:date="2025-06-23T15:20:00Z" w16du:dateUtc="2025-06-23T13:20:00Z">
              <w:r w:rsidRPr="0038522C" w:rsidDel="003C35B2">
                <w:rPr>
                  <w:rFonts w:ascii="Arial Narrow" w:hAnsi="Arial Narrow"/>
                  <w:szCs w:val="22"/>
                </w:rPr>
                <w:delText>V25</w:delText>
              </w:r>
            </w:del>
            <w:ins w:id="885" w:author="Ing. arch. Michal Hadlač" w:date="2025-06-23T15:20:00Z" w16du:dateUtc="2025-06-23T13:20:00Z">
              <w:r w:rsidR="003C35B2">
                <w:rPr>
                  <w:rFonts w:ascii="Arial Narrow" w:hAnsi="Arial Narrow"/>
                  <w:szCs w:val="22"/>
                </w:rPr>
                <w:t>VU.25</w:t>
              </w:r>
            </w:ins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335" w14:textId="77777777" w:rsidR="00D666F7" w:rsidRPr="0038522C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v lokalitě Dlouhý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336" w14:textId="77777777" w:rsidR="00D666F7" w:rsidRPr="0038522C" w:rsidRDefault="00D666F7" w:rsidP="00717896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8522C" w14:paraId="1064F33E" w14:textId="77777777" w:rsidTr="00DE590B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064F338" w14:textId="5D84FD66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886" w:author="Ing. arch. Michal Hadlač" w:date="2025-06-23T15:20:00Z" w16du:dateUtc="2025-06-23T13:20:00Z">
              <w:r w:rsidRPr="0038522C" w:rsidDel="003C35B2">
                <w:rPr>
                  <w:rFonts w:ascii="Arial Narrow" w:hAnsi="Arial Narrow"/>
                  <w:szCs w:val="22"/>
                </w:rPr>
                <w:delText>V26</w:delText>
              </w:r>
            </w:del>
            <w:ins w:id="887" w:author="Ing. arch. Michal Hadlač" w:date="2025-06-23T15:20:00Z" w16du:dateUtc="2025-06-23T13:20:00Z">
              <w:r w:rsidR="003C35B2">
                <w:rPr>
                  <w:rFonts w:ascii="Arial Narrow" w:hAnsi="Arial Narrow"/>
                  <w:szCs w:val="22"/>
                </w:rPr>
                <w:t>VU.26</w:t>
              </w:r>
            </w:ins>
          </w:p>
          <w:p w14:paraId="1064F339" w14:textId="3A770872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888" w:author="Ing. arch. Michal Hadlač" w:date="2025-06-23T15:20:00Z" w16du:dateUtc="2025-06-23T13:20:00Z">
              <w:r w:rsidRPr="0038522C" w:rsidDel="003C35B2">
                <w:rPr>
                  <w:rFonts w:ascii="Arial Narrow" w:hAnsi="Arial Narrow"/>
                  <w:szCs w:val="22"/>
                </w:rPr>
                <w:delText>V27</w:delText>
              </w:r>
            </w:del>
            <w:ins w:id="889" w:author="Ing. arch. Michal Hadlač" w:date="2025-06-23T15:20:00Z" w16du:dateUtc="2025-06-23T13:20:00Z">
              <w:r w:rsidR="003C35B2">
                <w:rPr>
                  <w:rFonts w:ascii="Arial Narrow" w:hAnsi="Arial Narrow"/>
                  <w:szCs w:val="22"/>
                </w:rPr>
                <w:t>VU.27</w:t>
              </w:r>
            </w:ins>
          </w:p>
          <w:p w14:paraId="1064F33A" w14:textId="6069BF98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890" w:author="Ing. arch. Michal Hadlač" w:date="2025-06-23T15:20:00Z" w16du:dateUtc="2025-06-23T13:20:00Z">
              <w:r w:rsidRPr="0038522C" w:rsidDel="003C35B2">
                <w:rPr>
                  <w:rFonts w:ascii="Arial Narrow" w:hAnsi="Arial Narrow"/>
                  <w:szCs w:val="22"/>
                </w:rPr>
                <w:delText>V28</w:delText>
              </w:r>
            </w:del>
            <w:ins w:id="891" w:author="Ing. arch. Michal Hadlač" w:date="2025-06-23T15:21:00Z" w16du:dateUtc="2025-06-23T13:21:00Z">
              <w:r w:rsidR="003C35B2">
                <w:rPr>
                  <w:rFonts w:ascii="Arial Narrow" w:hAnsi="Arial Narrow"/>
                  <w:szCs w:val="22"/>
                </w:rPr>
                <w:t>VU.28</w:t>
              </w:r>
            </w:ins>
          </w:p>
          <w:p w14:paraId="1064F33B" w14:textId="56B113D6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892" w:author="Ing. arch. Michal Hadlač" w:date="2025-06-23T15:21:00Z" w16du:dateUtc="2025-06-23T13:21:00Z">
              <w:r w:rsidRPr="0038522C" w:rsidDel="003C35B2">
                <w:rPr>
                  <w:rFonts w:ascii="Arial Narrow" w:hAnsi="Arial Narrow"/>
                  <w:szCs w:val="22"/>
                </w:rPr>
                <w:delText>V29</w:delText>
              </w:r>
            </w:del>
            <w:ins w:id="893" w:author="Ing. arch. Michal Hadlač" w:date="2025-06-23T15:21:00Z" w16du:dateUtc="2025-06-23T13:21:00Z">
              <w:r w:rsidR="003C35B2">
                <w:rPr>
                  <w:rFonts w:ascii="Arial Narrow" w:hAnsi="Arial Narrow"/>
                  <w:szCs w:val="22"/>
                </w:rPr>
                <w:t>VU.29</w:t>
              </w:r>
            </w:ins>
          </w:p>
        </w:tc>
        <w:tc>
          <w:tcPr>
            <w:tcW w:w="4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064F33C" w14:textId="77777777" w:rsidR="00D666F7" w:rsidRPr="0038522C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v lokalitě Choboty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4F33D" w14:textId="77777777" w:rsidR="00D666F7" w:rsidRPr="0038522C" w:rsidRDefault="00D666F7" w:rsidP="00717896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8522C" w14:paraId="1064F344" w14:textId="77777777" w:rsidTr="00DE590B">
        <w:trPr>
          <w:cantSplit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1064F33F" w14:textId="65307799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894" w:author="Ing. arch. Michal Hadlač" w:date="2025-06-23T15:21:00Z" w16du:dateUtc="2025-06-23T13:21:00Z">
              <w:r w:rsidRPr="0038522C" w:rsidDel="003C35B2">
                <w:rPr>
                  <w:rFonts w:ascii="Arial Narrow" w:hAnsi="Arial Narrow"/>
                  <w:szCs w:val="22"/>
                </w:rPr>
                <w:delText>V30</w:delText>
              </w:r>
            </w:del>
            <w:ins w:id="895" w:author="Ing. arch. Michal Hadlač" w:date="2025-06-23T15:21:00Z" w16du:dateUtc="2025-06-23T13:21:00Z">
              <w:r w:rsidR="003C35B2">
                <w:rPr>
                  <w:rFonts w:ascii="Arial Narrow" w:hAnsi="Arial Narrow"/>
                  <w:szCs w:val="22"/>
                </w:rPr>
                <w:t>VU.30</w:t>
              </w:r>
            </w:ins>
          </w:p>
          <w:p w14:paraId="1064F340" w14:textId="586BF1C4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896" w:author="Ing. arch. Michal Hadlač" w:date="2025-06-23T15:21:00Z" w16du:dateUtc="2025-06-23T13:21:00Z">
              <w:r w:rsidRPr="0038522C" w:rsidDel="003C35B2">
                <w:rPr>
                  <w:rFonts w:ascii="Arial Narrow" w:hAnsi="Arial Narrow"/>
                  <w:szCs w:val="22"/>
                </w:rPr>
                <w:delText>V31</w:delText>
              </w:r>
            </w:del>
            <w:ins w:id="897" w:author="Ing. arch. Michal Hadlač" w:date="2025-06-23T15:21:00Z" w16du:dateUtc="2025-06-23T13:21:00Z">
              <w:r w:rsidR="003C35B2">
                <w:rPr>
                  <w:rFonts w:ascii="Arial Narrow" w:hAnsi="Arial Narrow"/>
                  <w:szCs w:val="22"/>
                </w:rPr>
                <w:t>VU.31</w:t>
              </w:r>
            </w:ins>
          </w:p>
          <w:p w14:paraId="1064F341" w14:textId="729FD053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898" w:author="Ing. arch. Michal Hadlač" w:date="2025-06-23T15:21:00Z" w16du:dateUtc="2025-06-23T13:21:00Z">
              <w:r w:rsidRPr="0038522C" w:rsidDel="003C35B2">
                <w:rPr>
                  <w:rFonts w:ascii="Arial Narrow" w:hAnsi="Arial Narrow"/>
                  <w:szCs w:val="22"/>
                </w:rPr>
                <w:delText>V32</w:delText>
              </w:r>
            </w:del>
            <w:ins w:id="899" w:author="Ing. arch. Michal Hadlač" w:date="2025-06-23T15:21:00Z" w16du:dateUtc="2025-06-23T13:21:00Z">
              <w:r w:rsidR="003C35B2">
                <w:rPr>
                  <w:rFonts w:ascii="Arial Narrow" w:hAnsi="Arial Narrow"/>
                  <w:szCs w:val="22"/>
                </w:rPr>
                <w:t>VU.32</w:t>
              </w:r>
            </w:ins>
          </w:p>
        </w:tc>
        <w:tc>
          <w:tcPr>
            <w:tcW w:w="4567" w:type="dxa"/>
            <w:tcBorders>
              <w:left w:val="single" w:sz="1" w:space="0" w:color="000000"/>
              <w:bottom w:val="single" w:sz="1" w:space="0" w:color="000000"/>
            </w:tcBorders>
          </w:tcPr>
          <w:p w14:paraId="1064F342" w14:textId="77777777" w:rsidR="00D666F7" w:rsidRPr="0038522C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v lokalitě Zápovědi</w:t>
            </w:r>
          </w:p>
        </w:tc>
        <w:tc>
          <w:tcPr>
            <w:tcW w:w="2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4F343" w14:textId="77777777" w:rsidR="00D666F7" w:rsidRPr="0038522C" w:rsidRDefault="00D666F7" w:rsidP="00717896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8522C" w14:paraId="1064F34A" w14:textId="77777777" w:rsidTr="00DE590B">
        <w:trPr>
          <w:cantSplit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1064F345" w14:textId="6DAFDFD5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900" w:author="Ing. arch. Michal Hadlač" w:date="2025-06-23T15:21:00Z" w16du:dateUtc="2025-06-23T13:21:00Z">
              <w:r w:rsidRPr="0038522C" w:rsidDel="003C35B2">
                <w:rPr>
                  <w:rFonts w:ascii="Arial Narrow" w:hAnsi="Arial Narrow"/>
                  <w:szCs w:val="22"/>
                </w:rPr>
                <w:delText>V33</w:delText>
              </w:r>
            </w:del>
            <w:ins w:id="901" w:author="Ing. arch. Michal Hadlač" w:date="2025-06-23T15:21:00Z" w16du:dateUtc="2025-06-23T13:21:00Z">
              <w:r w:rsidR="003C35B2">
                <w:rPr>
                  <w:rFonts w:ascii="Arial Narrow" w:hAnsi="Arial Narrow"/>
                  <w:szCs w:val="22"/>
                </w:rPr>
                <w:t>VU.33</w:t>
              </w:r>
            </w:ins>
          </w:p>
          <w:p w14:paraId="1064F346" w14:textId="40DF1F0A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902" w:author="Ing. arch. Michal Hadlač" w:date="2025-06-23T15:21:00Z" w16du:dateUtc="2025-06-23T13:21:00Z">
              <w:r w:rsidRPr="0038522C" w:rsidDel="003C35B2">
                <w:rPr>
                  <w:rFonts w:ascii="Arial Narrow" w:hAnsi="Arial Narrow"/>
                  <w:szCs w:val="22"/>
                </w:rPr>
                <w:delText>V34</w:delText>
              </w:r>
            </w:del>
            <w:ins w:id="903" w:author="Ing. arch. Michal Hadlač" w:date="2025-06-23T15:21:00Z" w16du:dateUtc="2025-06-23T13:21:00Z">
              <w:r w:rsidR="003C35B2">
                <w:rPr>
                  <w:rFonts w:ascii="Arial Narrow" w:hAnsi="Arial Narrow"/>
                  <w:szCs w:val="22"/>
                </w:rPr>
                <w:t>VU.34</w:t>
              </w:r>
            </w:ins>
          </w:p>
          <w:p w14:paraId="1064F347" w14:textId="7D486BA5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904" w:author="Ing. arch. Michal Hadlač" w:date="2025-06-23T15:21:00Z" w16du:dateUtc="2025-06-23T13:21:00Z">
              <w:r w:rsidRPr="0038522C" w:rsidDel="003C35B2">
                <w:rPr>
                  <w:rFonts w:ascii="Arial Narrow" w:hAnsi="Arial Narrow"/>
                  <w:szCs w:val="22"/>
                </w:rPr>
                <w:delText>V35</w:delText>
              </w:r>
            </w:del>
            <w:ins w:id="905" w:author="Ing. arch. Michal Hadlač" w:date="2025-06-23T15:21:00Z" w16du:dateUtc="2025-06-23T13:21:00Z">
              <w:r w:rsidR="003C35B2">
                <w:rPr>
                  <w:rFonts w:ascii="Arial Narrow" w:hAnsi="Arial Narrow"/>
                  <w:szCs w:val="22"/>
                </w:rPr>
                <w:t>VU.35</w:t>
              </w:r>
            </w:ins>
          </w:p>
        </w:tc>
        <w:tc>
          <w:tcPr>
            <w:tcW w:w="4567" w:type="dxa"/>
            <w:tcBorders>
              <w:left w:val="single" w:sz="1" w:space="0" w:color="000000"/>
              <w:bottom w:val="single" w:sz="1" w:space="0" w:color="000000"/>
            </w:tcBorders>
          </w:tcPr>
          <w:p w14:paraId="1064F348" w14:textId="77777777" w:rsidR="00D666F7" w:rsidRPr="0038522C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v lokalitě Dílečky</w:t>
            </w:r>
          </w:p>
        </w:tc>
        <w:tc>
          <w:tcPr>
            <w:tcW w:w="2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4F349" w14:textId="77777777" w:rsidR="00D666F7" w:rsidRPr="0038522C" w:rsidRDefault="00D666F7" w:rsidP="00717896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8522C" w14:paraId="1064F350" w14:textId="77777777" w:rsidTr="00DE590B">
        <w:trPr>
          <w:cantSplit/>
        </w:trPr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</w:tcPr>
          <w:p w14:paraId="1064F34B" w14:textId="5EA00CC4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906" w:author="Ing. arch. Michal Hadlač" w:date="2025-06-23T15:21:00Z" w16du:dateUtc="2025-06-23T13:21:00Z">
              <w:r w:rsidRPr="0038522C" w:rsidDel="003C35B2">
                <w:rPr>
                  <w:rFonts w:ascii="Arial Narrow" w:hAnsi="Arial Narrow"/>
                  <w:szCs w:val="22"/>
                </w:rPr>
                <w:delText>V36</w:delText>
              </w:r>
            </w:del>
            <w:ins w:id="907" w:author="Ing. arch. Michal Hadlač" w:date="2025-06-23T15:21:00Z" w16du:dateUtc="2025-06-23T13:21:00Z">
              <w:r w:rsidR="003C35B2">
                <w:rPr>
                  <w:rFonts w:ascii="Arial Narrow" w:hAnsi="Arial Narrow"/>
                  <w:szCs w:val="22"/>
                </w:rPr>
                <w:t>VU.36</w:t>
              </w:r>
            </w:ins>
          </w:p>
          <w:p w14:paraId="1064F34C" w14:textId="78853A18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908" w:author="Ing. arch. Michal Hadlač" w:date="2025-06-23T15:22:00Z" w16du:dateUtc="2025-06-23T13:22:00Z">
              <w:r w:rsidRPr="0038522C" w:rsidDel="00D335DA">
                <w:rPr>
                  <w:rFonts w:ascii="Arial Narrow" w:hAnsi="Arial Narrow"/>
                  <w:szCs w:val="22"/>
                </w:rPr>
                <w:delText>V37</w:delText>
              </w:r>
            </w:del>
            <w:ins w:id="909" w:author="Ing. arch. Michal Hadlač" w:date="2025-06-23T15:22:00Z" w16du:dateUtc="2025-06-23T13:22:00Z">
              <w:r w:rsidR="00D335DA">
                <w:rPr>
                  <w:rFonts w:ascii="Arial Narrow" w:hAnsi="Arial Narrow"/>
                  <w:szCs w:val="22"/>
                </w:rPr>
                <w:t>VU.37</w:t>
              </w:r>
            </w:ins>
          </w:p>
          <w:p w14:paraId="1064F34D" w14:textId="096485C5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910" w:author="Ing. arch. Michal Hadlač" w:date="2025-06-23T15:22:00Z" w16du:dateUtc="2025-06-23T13:22:00Z">
              <w:r w:rsidRPr="0038522C" w:rsidDel="00D335DA">
                <w:rPr>
                  <w:rFonts w:ascii="Arial Narrow" w:hAnsi="Arial Narrow"/>
                  <w:szCs w:val="22"/>
                </w:rPr>
                <w:delText>V38</w:delText>
              </w:r>
            </w:del>
            <w:ins w:id="911" w:author="Ing. arch. Michal Hadlač" w:date="2025-06-23T15:22:00Z" w16du:dateUtc="2025-06-23T13:22:00Z">
              <w:r w:rsidR="00D335DA">
                <w:rPr>
                  <w:rFonts w:ascii="Arial Narrow" w:hAnsi="Arial Narrow"/>
                  <w:szCs w:val="22"/>
                </w:rPr>
                <w:t>VU.38</w:t>
              </w:r>
            </w:ins>
          </w:p>
        </w:tc>
        <w:tc>
          <w:tcPr>
            <w:tcW w:w="4567" w:type="dxa"/>
            <w:tcBorders>
              <w:left w:val="single" w:sz="1" w:space="0" w:color="000000"/>
              <w:bottom w:val="single" w:sz="4" w:space="0" w:color="000000"/>
            </w:tcBorders>
          </w:tcPr>
          <w:p w14:paraId="1064F34E" w14:textId="77777777" w:rsidR="00D666F7" w:rsidRPr="0038522C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v lokalitě Kratiny</w:t>
            </w:r>
          </w:p>
        </w:tc>
        <w:tc>
          <w:tcPr>
            <w:tcW w:w="265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14:paraId="1064F34F" w14:textId="77777777" w:rsidR="00D666F7" w:rsidRPr="0038522C" w:rsidRDefault="00D666F7" w:rsidP="00717896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8522C" w14:paraId="1064F355" w14:textId="77777777" w:rsidTr="00DE590B">
        <w:trPr>
          <w:cantSplit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64F351" w14:textId="765AF408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912" w:author="Ing. arch. Michal Hadlač" w:date="2025-06-23T15:22:00Z" w16du:dateUtc="2025-06-23T13:22:00Z">
              <w:r w:rsidRPr="0038522C" w:rsidDel="00D335DA">
                <w:rPr>
                  <w:rFonts w:ascii="Arial Narrow" w:hAnsi="Arial Narrow"/>
                  <w:szCs w:val="22"/>
                </w:rPr>
                <w:delText>V39</w:delText>
              </w:r>
            </w:del>
            <w:ins w:id="913" w:author="Ing. arch. Michal Hadlač" w:date="2025-06-23T15:22:00Z" w16du:dateUtc="2025-06-23T13:22:00Z">
              <w:r w:rsidR="00D335DA">
                <w:rPr>
                  <w:rFonts w:ascii="Arial Narrow" w:hAnsi="Arial Narrow"/>
                  <w:szCs w:val="22"/>
                </w:rPr>
                <w:t>VU.39</w:t>
              </w:r>
            </w:ins>
          </w:p>
          <w:p w14:paraId="1064F352" w14:textId="5E6AE409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914" w:author="Ing. arch. Michal Hadlač" w:date="2025-06-23T15:22:00Z" w16du:dateUtc="2025-06-23T13:22:00Z">
              <w:r w:rsidRPr="0038522C" w:rsidDel="00D335DA">
                <w:rPr>
                  <w:rFonts w:ascii="Arial Narrow" w:hAnsi="Arial Narrow"/>
                  <w:szCs w:val="22"/>
                </w:rPr>
                <w:delText>V40</w:delText>
              </w:r>
            </w:del>
            <w:ins w:id="915" w:author="Ing. arch. Michal Hadlač" w:date="2025-06-23T15:22:00Z" w16du:dateUtc="2025-06-23T13:22:00Z">
              <w:r w:rsidR="00D335DA">
                <w:rPr>
                  <w:rFonts w:ascii="Arial Narrow" w:hAnsi="Arial Narrow"/>
                  <w:szCs w:val="22"/>
                </w:rPr>
                <w:t>VU.40</w:t>
              </w:r>
            </w:ins>
          </w:p>
        </w:tc>
        <w:tc>
          <w:tcPr>
            <w:tcW w:w="4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64F353" w14:textId="77777777" w:rsidR="00D666F7" w:rsidRPr="0038522C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v lokalitě Křivé díly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064F354" w14:textId="77777777" w:rsidR="00D666F7" w:rsidRPr="0038522C" w:rsidRDefault="00D666F7" w:rsidP="00717896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8522C" w14:paraId="1064F35A" w14:textId="77777777" w:rsidTr="00DE590B">
        <w:trPr>
          <w:cantSplit/>
        </w:trPr>
        <w:tc>
          <w:tcPr>
            <w:tcW w:w="1200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</w:tcPr>
          <w:p w14:paraId="1064F356" w14:textId="12F334EA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916" w:author="Ing. arch. Michal Hadlač" w:date="2025-06-23T15:22:00Z" w16du:dateUtc="2025-06-23T13:22:00Z">
              <w:r w:rsidRPr="0038522C" w:rsidDel="00D335DA">
                <w:rPr>
                  <w:rFonts w:ascii="Arial Narrow" w:hAnsi="Arial Narrow"/>
                  <w:szCs w:val="22"/>
                </w:rPr>
                <w:delText>V41</w:delText>
              </w:r>
            </w:del>
            <w:ins w:id="917" w:author="Ing. arch. Michal Hadlač" w:date="2025-06-23T15:22:00Z" w16du:dateUtc="2025-06-23T13:22:00Z">
              <w:r w:rsidR="00D335DA">
                <w:rPr>
                  <w:rFonts w:ascii="Arial Narrow" w:hAnsi="Arial Narrow"/>
                  <w:szCs w:val="22"/>
                </w:rPr>
                <w:t>VU.41</w:t>
              </w:r>
            </w:ins>
          </w:p>
          <w:p w14:paraId="1064F357" w14:textId="37CE4CDC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918" w:author="Ing. arch. Michal Hadlač" w:date="2025-06-23T15:22:00Z" w16du:dateUtc="2025-06-23T13:22:00Z">
              <w:r w:rsidRPr="0038522C" w:rsidDel="00D335DA">
                <w:rPr>
                  <w:rFonts w:ascii="Arial Narrow" w:hAnsi="Arial Narrow"/>
                  <w:szCs w:val="22"/>
                </w:rPr>
                <w:delText>V42</w:delText>
              </w:r>
            </w:del>
            <w:ins w:id="919" w:author="Ing. arch. Michal Hadlač" w:date="2025-06-23T15:22:00Z" w16du:dateUtc="2025-06-23T13:22:00Z">
              <w:r w:rsidR="00D335DA">
                <w:rPr>
                  <w:rFonts w:ascii="Arial Narrow" w:hAnsi="Arial Narrow"/>
                  <w:szCs w:val="22"/>
                </w:rPr>
                <w:t>VU.42</w:t>
              </w:r>
            </w:ins>
          </w:p>
        </w:tc>
        <w:tc>
          <w:tcPr>
            <w:tcW w:w="4567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</w:tcPr>
          <w:p w14:paraId="1064F358" w14:textId="77777777" w:rsidR="00D666F7" w:rsidRPr="0038522C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v lokalitě Žlíbek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064F359" w14:textId="77777777" w:rsidR="00D666F7" w:rsidRPr="0038522C" w:rsidRDefault="00D666F7" w:rsidP="00717896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8522C" w14:paraId="1064F361" w14:textId="77777777" w:rsidTr="00DE590B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A8D29B1" w14:textId="1D0E5696" w:rsidR="00BA00BC" w:rsidRDefault="00D666F7" w:rsidP="00C3592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920" w:author="Ing. arch. Michal Hadlač" w:date="2025-06-23T15:23:00Z" w16du:dateUtc="2025-06-23T13:23:00Z">
              <w:r w:rsidRPr="0038522C" w:rsidDel="00BA00BC">
                <w:rPr>
                  <w:rFonts w:ascii="Arial Narrow" w:hAnsi="Arial Narrow"/>
                  <w:szCs w:val="22"/>
                </w:rPr>
                <w:delText>V43</w:delText>
              </w:r>
            </w:del>
            <w:ins w:id="921" w:author="Ing. arch. Michal Hadlač" w:date="2025-06-23T15:23:00Z" w16du:dateUtc="2025-06-23T13:23:00Z">
              <w:r w:rsidR="00BA00BC">
                <w:rPr>
                  <w:rFonts w:ascii="Arial Narrow" w:hAnsi="Arial Narrow"/>
                  <w:szCs w:val="22"/>
                </w:rPr>
                <w:t>VU.43</w:t>
              </w:r>
            </w:ins>
          </w:p>
          <w:p w14:paraId="1064F35B" w14:textId="50926216" w:rsidR="00D666F7" w:rsidRPr="0038522C" w:rsidRDefault="00D666F7" w:rsidP="00C3592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922" w:author="Ing. arch. Michal Hadlač" w:date="2025-06-23T15:23:00Z" w16du:dateUtc="2025-06-23T13:23:00Z">
              <w:r w:rsidRPr="0038522C" w:rsidDel="00BA00BC">
                <w:rPr>
                  <w:rFonts w:ascii="Arial Narrow" w:hAnsi="Arial Narrow"/>
                  <w:szCs w:val="22"/>
                </w:rPr>
                <w:delText>V44</w:delText>
              </w:r>
            </w:del>
            <w:ins w:id="923" w:author="Ing. arch. Michal Hadlač" w:date="2025-06-23T15:23:00Z" w16du:dateUtc="2025-06-23T13:23:00Z">
              <w:r w:rsidR="00BA00BC">
                <w:rPr>
                  <w:rFonts w:ascii="Arial Narrow" w:hAnsi="Arial Narrow"/>
                  <w:szCs w:val="22"/>
                </w:rPr>
                <w:t>VU.44</w:t>
              </w:r>
            </w:ins>
          </w:p>
          <w:p w14:paraId="1064F35C" w14:textId="09E03B54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924" w:author="Ing. arch. Michal Hadlač" w:date="2025-06-23T15:23:00Z" w16du:dateUtc="2025-06-23T13:23:00Z">
              <w:r w:rsidRPr="0038522C" w:rsidDel="001D5677">
                <w:rPr>
                  <w:rFonts w:ascii="Arial Narrow" w:hAnsi="Arial Narrow"/>
                  <w:szCs w:val="22"/>
                </w:rPr>
                <w:delText>V45</w:delText>
              </w:r>
            </w:del>
            <w:ins w:id="925" w:author="Ing. arch. Michal Hadlač" w:date="2025-06-23T15:23:00Z" w16du:dateUtc="2025-06-23T13:23:00Z">
              <w:r w:rsidR="001D5677">
                <w:rPr>
                  <w:rFonts w:ascii="Arial Narrow" w:hAnsi="Arial Narrow"/>
                  <w:szCs w:val="22"/>
                </w:rPr>
                <w:t>VU.45</w:t>
              </w:r>
            </w:ins>
          </w:p>
          <w:p w14:paraId="1064F35D" w14:textId="3258B98F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926" w:author="Ing. arch. Michal Hadlač" w:date="2025-06-23T15:23:00Z" w16du:dateUtc="2025-06-23T13:23:00Z">
              <w:r w:rsidRPr="0038522C" w:rsidDel="001D5677">
                <w:rPr>
                  <w:rFonts w:ascii="Arial Narrow" w:hAnsi="Arial Narrow"/>
                  <w:szCs w:val="22"/>
                </w:rPr>
                <w:delText>V46</w:delText>
              </w:r>
            </w:del>
            <w:ins w:id="927" w:author="Ing. arch. Michal Hadlač" w:date="2025-06-23T15:23:00Z" w16du:dateUtc="2025-06-23T13:23:00Z">
              <w:r w:rsidR="001D5677">
                <w:rPr>
                  <w:rFonts w:ascii="Arial Narrow" w:hAnsi="Arial Narrow"/>
                  <w:szCs w:val="22"/>
                </w:rPr>
                <w:t>VU.46</w:t>
              </w:r>
            </w:ins>
          </w:p>
          <w:p w14:paraId="1064F35E" w14:textId="6A5C740E" w:rsidR="00126CFE" w:rsidRPr="0038522C" w:rsidRDefault="00D666F7" w:rsidP="00C3592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928" w:author="Ing. arch. Michal Hadlač" w:date="2025-06-23T15:23:00Z" w16du:dateUtc="2025-06-23T13:23:00Z">
              <w:r w:rsidRPr="0038522C" w:rsidDel="001D5677">
                <w:rPr>
                  <w:rFonts w:ascii="Arial Narrow" w:hAnsi="Arial Narrow"/>
                  <w:szCs w:val="22"/>
                </w:rPr>
                <w:delText>V47</w:delText>
              </w:r>
            </w:del>
            <w:ins w:id="929" w:author="Ing. arch. Michal Hadlač" w:date="2025-06-23T15:23:00Z" w16du:dateUtc="2025-06-23T13:23:00Z">
              <w:r w:rsidR="001D5677">
                <w:rPr>
                  <w:rFonts w:ascii="Arial Narrow" w:hAnsi="Arial Narrow"/>
                  <w:szCs w:val="22"/>
                </w:rPr>
                <w:t>VU.47</w:t>
              </w:r>
            </w:ins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64F35F" w14:textId="77777777" w:rsidR="00D666F7" w:rsidRPr="0038522C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v lokalitě Díly nad dědinou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064F360" w14:textId="77777777" w:rsidR="00D666F7" w:rsidRPr="0038522C" w:rsidRDefault="00D666F7" w:rsidP="00717896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8522C" w14:paraId="1064F36A" w14:textId="77777777" w:rsidTr="00DE590B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064F362" w14:textId="41D5CBF0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930" w:author="Ing. arch. Michal Hadlač" w:date="2025-06-23T15:23:00Z" w16du:dateUtc="2025-06-23T13:23:00Z">
              <w:r w:rsidRPr="0038522C" w:rsidDel="001D5677">
                <w:rPr>
                  <w:rFonts w:ascii="Arial Narrow" w:hAnsi="Arial Narrow"/>
                  <w:szCs w:val="22"/>
                </w:rPr>
                <w:delText>V48</w:delText>
              </w:r>
            </w:del>
            <w:ins w:id="931" w:author="Ing. arch. Michal Hadlač" w:date="2025-06-23T15:23:00Z" w16du:dateUtc="2025-06-23T13:23:00Z">
              <w:r w:rsidR="001D5677">
                <w:rPr>
                  <w:rFonts w:ascii="Arial Narrow" w:hAnsi="Arial Narrow"/>
                  <w:szCs w:val="22"/>
                </w:rPr>
                <w:t>VU.48</w:t>
              </w:r>
            </w:ins>
          </w:p>
          <w:p w14:paraId="1064F363" w14:textId="7CC1658D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932" w:author="Ing. arch. Michal Hadlač" w:date="2025-06-23T15:23:00Z" w16du:dateUtc="2025-06-23T13:23:00Z">
              <w:r w:rsidRPr="0038522C" w:rsidDel="001D5677">
                <w:rPr>
                  <w:rFonts w:ascii="Arial Narrow" w:hAnsi="Arial Narrow"/>
                  <w:szCs w:val="22"/>
                </w:rPr>
                <w:delText>V49</w:delText>
              </w:r>
            </w:del>
            <w:ins w:id="933" w:author="Ing. arch. Michal Hadlač" w:date="2025-06-23T15:23:00Z" w16du:dateUtc="2025-06-23T13:23:00Z">
              <w:r w:rsidR="001D5677">
                <w:rPr>
                  <w:rFonts w:ascii="Arial Narrow" w:hAnsi="Arial Narrow"/>
                  <w:szCs w:val="22"/>
                </w:rPr>
                <w:t>VU.49</w:t>
              </w:r>
            </w:ins>
          </w:p>
          <w:p w14:paraId="1064F364" w14:textId="003114E5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934" w:author="Ing. arch. Michal Hadlač" w:date="2025-06-23T15:25:00Z" w16du:dateUtc="2025-06-23T13:25:00Z">
              <w:r w:rsidRPr="0038522C" w:rsidDel="0040470B">
                <w:rPr>
                  <w:rFonts w:ascii="Arial Narrow" w:hAnsi="Arial Narrow"/>
                  <w:szCs w:val="22"/>
                </w:rPr>
                <w:delText>V50</w:delText>
              </w:r>
            </w:del>
            <w:ins w:id="935" w:author="Ing. arch. Michal Hadlač" w:date="2025-06-23T15:25:00Z" w16du:dateUtc="2025-06-23T13:25:00Z">
              <w:r w:rsidR="0040470B">
                <w:rPr>
                  <w:rFonts w:ascii="Arial Narrow" w:hAnsi="Arial Narrow"/>
                  <w:szCs w:val="22"/>
                </w:rPr>
                <w:t>VU.50</w:t>
              </w:r>
            </w:ins>
          </w:p>
          <w:p w14:paraId="1064F367" w14:textId="067A3B58" w:rsidR="00A33A6B" w:rsidRPr="0038522C" w:rsidRDefault="00D666F7" w:rsidP="006A5572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936" w:author="Ing. arch. Michal Hadlač" w:date="2025-06-23T15:25:00Z" w16du:dateUtc="2025-06-23T13:25:00Z">
              <w:r w:rsidRPr="0038522C" w:rsidDel="0040470B">
                <w:rPr>
                  <w:rFonts w:ascii="Arial Narrow" w:hAnsi="Arial Narrow"/>
                  <w:szCs w:val="22"/>
                </w:rPr>
                <w:delText>V51</w:delText>
              </w:r>
            </w:del>
            <w:ins w:id="937" w:author="Ing. arch. Michal Hadlač" w:date="2025-06-23T15:25:00Z" w16du:dateUtc="2025-06-23T13:25:00Z">
              <w:r w:rsidR="0040470B">
                <w:rPr>
                  <w:rFonts w:ascii="Arial Narrow" w:hAnsi="Arial Narrow"/>
                  <w:szCs w:val="22"/>
                </w:rPr>
                <w:t>VU.51</w:t>
              </w:r>
            </w:ins>
          </w:p>
        </w:tc>
        <w:tc>
          <w:tcPr>
            <w:tcW w:w="4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064F368" w14:textId="77777777" w:rsidR="00D666F7" w:rsidRPr="0038522C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v lokalitě Díly za kostelem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064F369" w14:textId="77777777" w:rsidR="00D666F7" w:rsidRPr="0038522C" w:rsidRDefault="00D666F7" w:rsidP="00717896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8522C" w14:paraId="1064F370" w14:textId="77777777" w:rsidTr="00DE590B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36B" w14:textId="560293EC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938" w:author="Ing. arch. Michal Hadlač" w:date="2025-06-23T15:25:00Z" w16du:dateUtc="2025-06-23T13:25:00Z">
              <w:r w:rsidRPr="0038522C" w:rsidDel="0040470B">
                <w:rPr>
                  <w:rFonts w:ascii="Arial Narrow" w:hAnsi="Arial Narrow"/>
                  <w:szCs w:val="22"/>
                </w:rPr>
                <w:delText>V52</w:delText>
              </w:r>
            </w:del>
            <w:ins w:id="939" w:author="Ing. arch. Michal Hadlač" w:date="2025-06-23T15:25:00Z" w16du:dateUtc="2025-06-23T13:25:00Z">
              <w:r w:rsidR="0040470B">
                <w:rPr>
                  <w:rFonts w:ascii="Arial Narrow" w:hAnsi="Arial Narrow"/>
                  <w:szCs w:val="22"/>
                </w:rPr>
                <w:t>VU.52</w:t>
              </w:r>
            </w:ins>
          </w:p>
          <w:p w14:paraId="1064F36C" w14:textId="199DECAF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940" w:author="Ing. arch. Michal Hadlač" w:date="2025-06-23T15:25:00Z" w16du:dateUtc="2025-06-23T13:25:00Z">
              <w:r w:rsidRPr="0038522C" w:rsidDel="0040470B">
                <w:rPr>
                  <w:rFonts w:ascii="Arial Narrow" w:hAnsi="Arial Narrow"/>
                  <w:szCs w:val="22"/>
                </w:rPr>
                <w:delText>V53</w:delText>
              </w:r>
            </w:del>
            <w:ins w:id="941" w:author="Ing. arch. Michal Hadlač" w:date="2025-06-23T15:25:00Z" w16du:dateUtc="2025-06-23T13:25:00Z">
              <w:r w:rsidR="0040470B">
                <w:rPr>
                  <w:rFonts w:ascii="Arial Narrow" w:hAnsi="Arial Narrow"/>
                  <w:szCs w:val="22"/>
                </w:rPr>
                <w:t>VU.53</w:t>
              </w:r>
            </w:ins>
          </w:p>
          <w:p w14:paraId="1064F36D" w14:textId="18DEC1BC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szCs w:val="22"/>
              </w:rPr>
            </w:pPr>
            <w:del w:id="942" w:author="Ing. arch. Michal Hadlač" w:date="2025-06-23T15:25:00Z" w16du:dateUtc="2025-06-23T13:25:00Z">
              <w:r w:rsidRPr="0038522C" w:rsidDel="0040470B">
                <w:rPr>
                  <w:rFonts w:ascii="Arial Narrow" w:hAnsi="Arial Narrow"/>
                  <w:szCs w:val="22"/>
                </w:rPr>
                <w:delText>V54</w:delText>
              </w:r>
            </w:del>
            <w:ins w:id="943" w:author="Ing. arch. Michal Hadlač" w:date="2025-06-23T15:25:00Z" w16du:dateUtc="2025-06-23T13:25:00Z">
              <w:r w:rsidR="0040470B">
                <w:rPr>
                  <w:rFonts w:ascii="Arial Narrow" w:hAnsi="Arial Narrow"/>
                  <w:szCs w:val="22"/>
                </w:rPr>
                <w:t>VU.54</w:t>
              </w:r>
            </w:ins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36E" w14:textId="77777777" w:rsidR="00D666F7" w:rsidRPr="0038522C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Interakční prvek severovýchodně od obce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36F" w14:textId="77777777" w:rsidR="00D666F7" w:rsidRPr="0038522C" w:rsidRDefault="00D666F7" w:rsidP="00717896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szCs w:val="22"/>
              </w:rPr>
            </w:pPr>
            <w:r w:rsidRPr="0038522C">
              <w:rPr>
                <w:rFonts w:ascii="Arial Narrow" w:hAnsi="Arial Narrow"/>
                <w:i w:val="0"/>
                <w:szCs w:val="22"/>
              </w:rPr>
              <w:t>Brumovice</w:t>
            </w:r>
          </w:p>
        </w:tc>
      </w:tr>
      <w:tr w:rsidR="00D666F7" w:rsidRPr="0038522C" w14:paraId="1064F375" w14:textId="77777777" w:rsidTr="00DE590B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4F371" w14:textId="68B10321" w:rsidR="00D666F7" w:rsidRPr="0038522C" w:rsidDel="008A685D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del w:id="944" w:author="Jakub Kura" w:date="2024-09-20T09:19:00Z" w16du:dateUtc="2024-09-20T07:19:00Z"/>
                <w:rFonts w:ascii="Arial Narrow" w:hAnsi="Arial Narrow"/>
                <w:color w:val="000000" w:themeColor="text1"/>
                <w:szCs w:val="22"/>
              </w:rPr>
            </w:pPr>
            <w:del w:id="945" w:author="Jakub Kura" w:date="2024-09-20T09:19:00Z" w16du:dateUtc="2024-09-20T07:19:00Z">
              <w:r w:rsidRPr="0038522C" w:rsidDel="008A685D">
                <w:rPr>
                  <w:rFonts w:ascii="Arial Narrow" w:hAnsi="Arial Narrow"/>
                  <w:color w:val="000000" w:themeColor="text1"/>
                  <w:szCs w:val="22"/>
                </w:rPr>
                <w:delText>V55</w:delText>
              </w:r>
            </w:del>
            <w:ins w:id="946" w:author="Jakub Kura" w:date="2024-09-20T09:33:00Z" w16du:dateUtc="2024-09-20T07:33:00Z">
              <w:r w:rsidR="00521F5A">
                <w:rPr>
                  <w:rFonts w:ascii="Arial Narrow" w:hAnsi="Arial Narrow"/>
                  <w:color w:val="000000" w:themeColor="text1"/>
                  <w:szCs w:val="22"/>
                </w:rPr>
                <w:t>VN.55</w:t>
              </w:r>
            </w:ins>
          </w:p>
          <w:p w14:paraId="1064F372" w14:textId="229DEDA8" w:rsidR="00D666F7" w:rsidRPr="0038522C" w:rsidRDefault="00D666F7" w:rsidP="00717896">
            <w:pPr>
              <w:pStyle w:val="Obsahtabulky"/>
              <w:snapToGrid w:val="0"/>
              <w:ind w:right="25" w:firstLine="0"/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del w:id="947" w:author="Jakub Kura" w:date="2024-09-20T09:19:00Z" w16du:dateUtc="2024-09-20T07:19:00Z">
              <w:r w:rsidRPr="0038522C" w:rsidDel="008A685D">
                <w:rPr>
                  <w:rFonts w:ascii="Arial Narrow" w:hAnsi="Arial Narrow"/>
                  <w:color w:val="000000" w:themeColor="text1"/>
                  <w:szCs w:val="22"/>
                </w:rPr>
                <w:delText>V56</w:delText>
              </w:r>
            </w:del>
            <w:ins w:id="948" w:author="Jakub Kura" w:date="2024-09-20T09:33:00Z" w16du:dateUtc="2024-09-20T07:33:00Z">
              <w:r w:rsidR="00521F5A">
                <w:rPr>
                  <w:rFonts w:ascii="Arial Narrow" w:hAnsi="Arial Narrow"/>
                  <w:color w:val="000000" w:themeColor="text1"/>
                  <w:szCs w:val="22"/>
                </w:rPr>
                <w:t>VN.56</w:t>
              </w:r>
            </w:ins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4F373" w14:textId="77777777" w:rsidR="00D666F7" w:rsidRPr="0038522C" w:rsidRDefault="00D666F7" w:rsidP="00717896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color w:val="000000" w:themeColor="text1"/>
                <w:szCs w:val="22"/>
              </w:rPr>
            </w:pPr>
            <w:r w:rsidRPr="0038522C">
              <w:rPr>
                <w:rFonts w:ascii="Arial Narrow" w:hAnsi="Arial Narrow"/>
                <w:i w:val="0"/>
                <w:color w:val="000000" w:themeColor="text1"/>
                <w:szCs w:val="22"/>
              </w:rPr>
              <w:t>Odvodňovací příkopy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4F374" w14:textId="77777777" w:rsidR="00D666F7" w:rsidRPr="0038522C" w:rsidRDefault="00D666F7" w:rsidP="00717896">
            <w:pPr>
              <w:pStyle w:val="Zkladntext"/>
              <w:widowControl w:val="0"/>
              <w:snapToGrid w:val="0"/>
              <w:ind w:right="128" w:firstLine="0"/>
              <w:textAlignment w:val="baseline"/>
              <w:rPr>
                <w:rFonts w:ascii="Arial Narrow" w:hAnsi="Arial Narrow"/>
                <w:i w:val="0"/>
                <w:color w:val="000000" w:themeColor="text1"/>
                <w:szCs w:val="22"/>
              </w:rPr>
            </w:pPr>
            <w:r w:rsidRPr="0038522C">
              <w:rPr>
                <w:rFonts w:ascii="Arial Narrow" w:hAnsi="Arial Narrow"/>
                <w:i w:val="0"/>
                <w:color w:val="000000" w:themeColor="text1"/>
                <w:szCs w:val="22"/>
              </w:rPr>
              <w:t>Brumovice</w:t>
            </w:r>
          </w:p>
        </w:tc>
      </w:tr>
    </w:tbl>
    <w:p w14:paraId="1064F376" w14:textId="77777777" w:rsidR="006139A0" w:rsidRDefault="006139A0">
      <w:pPr>
        <w:pStyle w:val="Zkladntext"/>
        <w:ind w:right="67" w:firstLine="0"/>
        <w:rPr>
          <w:rFonts w:ascii="Arial Narrow" w:hAnsi="Arial Narrow"/>
        </w:rPr>
      </w:pPr>
    </w:p>
    <w:p w14:paraId="1064F377" w14:textId="77777777" w:rsidR="00B256CD" w:rsidRPr="00E76723" w:rsidRDefault="00B256CD" w:rsidP="00B256CD">
      <w:pPr>
        <w:pStyle w:val="Nadpis3"/>
        <w:ind w:left="0" w:right="67" w:firstLine="0"/>
        <w:jc w:val="left"/>
        <w:rPr>
          <w:rFonts w:ascii="Arial Narrow" w:hAnsi="Arial Narrow"/>
          <w:iCs w:val="0"/>
        </w:rPr>
      </w:pPr>
      <w:bookmarkStart w:id="949" w:name="_Toc363487873"/>
      <w:r w:rsidRPr="00E76723">
        <w:rPr>
          <w:rFonts w:ascii="Arial Narrow" w:hAnsi="Arial Narrow"/>
          <w:iCs w:val="0"/>
        </w:rPr>
        <w:lastRenderedPageBreak/>
        <w:t>Koridory pro veřejně prospěšné stavby a opatření</w:t>
      </w:r>
      <w:bookmarkEnd w:id="949"/>
    </w:p>
    <w:p w14:paraId="1064F378" w14:textId="77777777" w:rsidR="00B256CD" w:rsidRPr="0030196F" w:rsidRDefault="00B256CD" w:rsidP="00B256CD">
      <w:pPr>
        <w:pStyle w:val="Zkladntext"/>
        <w:ind w:right="25" w:firstLine="0"/>
        <w:rPr>
          <w:rFonts w:ascii="Arial Narrow" w:hAnsi="Arial Narrow"/>
          <w:i w:val="0"/>
          <w:color w:val="000000" w:themeColor="text1"/>
          <w:szCs w:val="22"/>
        </w:rPr>
      </w:pPr>
      <w:r w:rsidRPr="0030196F">
        <w:rPr>
          <w:rFonts w:ascii="Arial Narrow" w:hAnsi="Arial Narrow"/>
          <w:i w:val="0"/>
          <w:color w:val="000000" w:themeColor="text1"/>
          <w:szCs w:val="22"/>
        </w:rPr>
        <w:t>Koridory pro veřejně prospěšné stavby, pro které je možné u konkrétních staveb a opatření vyvlastnit práva k pozemkům a stavbám (označení odpovídá popisu ve výkrese č.I.05).</w:t>
      </w:r>
    </w:p>
    <w:p w14:paraId="1064F379" w14:textId="77777777" w:rsidR="00B256CD" w:rsidRDefault="00B256CD" w:rsidP="00B256CD">
      <w:pPr>
        <w:pStyle w:val="Zkladntextodsazen"/>
        <w:ind w:right="25" w:firstLine="0"/>
        <w:rPr>
          <w:rFonts w:ascii="Arial Narrow" w:hAnsi="Arial Narrow"/>
          <w:szCs w:val="24"/>
        </w:rPr>
      </w:pPr>
    </w:p>
    <w:tbl>
      <w:tblPr>
        <w:tblW w:w="0" w:type="auto"/>
        <w:tblInd w:w="308" w:type="dxa"/>
        <w:tblLayout w:type="fixed"/>
        <w:tblLook w:val="0000" w:firstRow="0" w:lastRow="0" w:firstColumn="0" w:lastColumn="0" w:noHBand="0" w:noVBand="0"/>
      </w:tblPr>
      <w:tblGrid>
        <w:gridCol w:w="1360"/>
        <w:gridCol w:w="2607"/>
        <w:gridCol w:w="1350"/>
        <w:gridCol w:w="3596"/>
      </w:tblGrid>
      <w:tr w:rsidR="00B256CD" w:rsidRPr="00AB73E1" w14:paraId="1064F37E" w14:textId="77777777" w:rsidTr="009C6A5B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37A" w14:textId="77777777" w:rsidR="00B256CD" w:rsidRPr="0063456D" w:rsidRDefault="00B256CD" w:rsidP="009141BF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 w:val="20"/>
              </w:rPr>
            </w:pPr>
            <w:r w:rsidRPr="0063456D">
              <w:rPr>
                <w:rFonts w:ascii="Arial Narrow" w:hAnsi="Arial Narrow"/>
                <w:b/>
                <w:i w:val="0"/>
                <w:sz w:val="20"/>
              </w:rPr>
              <w:t>Ozn. Koridoru pro VPS (VPO)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37B" w14:textId="7EEFD740" w:rsidR="00B256CD" w:rsidRPr="0063456D" w:rsidRDefault="00B256CD" w:rsidP="009141BF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 w:val="20"/>
              </w:rPr>
            </w:pPr>
            <w:r w:rsidRPr="0063456D">
              <w:rPr>
                <w:rFonts w:ascii="Arial Narrow" w:hAnsi="Arial Narrow"/>
                <w:b/>
                <w:i w:val="0"/>
                <w:sz w:val="20"/>
              </w:rPr>
              <w:t>Druh koridoru pro veřejně prospěšné stavby či opatření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37C" w14:textId="77777777" w:rsidR="00B256CD" w:rsidRPr="0063456D" w:rsidRDefault="00B256CD" w:rsidP="009141BF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 w:val="20"/>
              </w:rPr>
            </w:pPr>
            <w:r w:rsidRPr="0063456D">
              <w:rPr>
                <w:rFonts w:ascii="Arial Narrow" w:hAnsi="Arial Narrow"/>
                <w:b/>
                <w:i w:val="0"/>
                <w:sz w:val="20"/>
              </w:rPr>
              <w:t>Umístění (k.ú.)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37D" w14:textId="77777777" w:rsidR="00B256CD" w:rsidRPr="0063456D" w:rsidRDefault="00B256CD" w:rsidP="009141BF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 w:val="20"/>
              </w:rPr>
            </w:pPr>
            <w:r w:rsidRPr="0063456D">
              <w:rPr>
                <w:rFonts w:ascii="Arial Narrow" w:hAnsi="Arial Narrow"/>
                <w:b/>
                <w:i w:val="0"/>
                <w:sz w:val="20"/>
              </w:rPr>
              <w:t xml:space="preserve">Odůvodnění zařazení stavby </w:t>
            </w:r>
            <w:r>
              <w:rPr>
                <w:rFonts w:ascii="Arial Narrow" w:hAnsi="Arial Narrow"/>
                <w:b/>
                <w:i w:val="0"/>
                <w:sz w:val="20"/>
              </w:rPr>
              <w:t>do koridoru VPS (VPO)</w:t>
            </w:r>
          </w:p>
        </w:tc>
      </w:tr>
      <w:tr w:rsidR="00B256CD" w:rsidRPr="00AB73E1" w14:paraId="1064F383" w14:textId="77777777" w:rsidTr="009C6A5B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99BE5" w14:textId="77777777" w:rsidR="009C6A5B" w:rsidRDefault="00B256CD" w:rsidP="009141BF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del w:id="950" w:author="Jakub Kura" w:date="2024-09-20T09:19:00Z" w16du:dateUtc="2024-09-20T07:19:00Z">
              <w:r w:rsidRPr="0063456D" w:rsidDel="00F76F17">
                <w:rPr>
                  <w:rFonts w:ascii="Arial Narrow" w:hAnsi="Arial Narrow"/>
                  <w:i w:val="0"/>
                  <w:szCs w:val="22"/>
                </w:rPr>
                <w:delText>KT</w:delText>
              </w:r>
              <w:r w:rsidDel="00F76F17">
                <w:rPr>
                  <w:rFonts w:ascii="Arial Narrow" w:hAnsi="Arial Narrow"/>
                  <w:i w:val="0"/>
                  <w:szCs w:val="22"/>
                </w:rPr>
                <w:delText>I 1</w:delText>
              </w:r>
            </w:del>
          </w:p>
          <w:p w14:paraId="1064F37F" w14:textId="7128F370" w:rsidR="00B256CD" w:rsidRPr="0063456D" w:rsidRDefault="004D0243" w:rsidP="009141BF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ins w:id="951" w:author="Jakub Kura" w:date="2025-04-29T11:31:00Z" w16du:dateUtc="2025-04-29T09:31:00Z">
              <w:r>
                <w:rPr>
                  <w:rFonts w:ascii="Arial Narrow" w:hAnsi="Arial Narrow"/>
                  <w:i w:val="0"/>
                  <w:szCs w:val="22"/>
                </w:rPr>
                <w:t>VT.45</w:t>
              </w:r>
            </w:ins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380" w14:textId="31CEF23A" w:rsidR="00B256CD" w:rsidRPr="0063456D" w:rsidRDefault="00B256CD" w:rsidP="009141BF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 xml:space="preserve">Koridor pro </w:t>
            </w:r>
            <w:r w:rsidRPr="0063456D">
              <w:rPr>
                <w:rFonts w:ascii="Arial Narrow" w:hAnsi="Arial Narrow"/>
                <w:i w:val="0"/>
                <w:szCs w:val="22"/>
              </w:rPr>
              <w:t>technickou infrastrukturu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4F381" w14:textId="77777777" w:rsidR="00B256CD" w:rsidRPr="0063456D" w:rsidRDefault="00B256CD" w:rsidP="009141BF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r w:rsidRPr="0063456D">
              <w:rPr>
                <w:rFonts w:ascii="Arial Narrow" w:hAnsi="Arial Narrow"/>
                <w:i w:val="0"/>
                <w:szCs w:val="22"/>
              </w:rPr>
              <w:t xml:space="preserve">k.ú. </w:t>
            </w:r>
            <w:r>
              <w:rPr>
                <w:rFonts w:ascii="Arial Narrow" w:hAnsi="Arial Narrow"/>
                <w:i w:val="0"/>
                <w:szCs w:val="22"/>
              </w:rPr>
              <w:t xml:space="preserve">Brumovice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382" w14:textId="77777777" w:rsidR="00B256CD" w:rsidRPr="00E76723" w:rsidRDefault="00B256CD" w:rsidP="009141BF">
            <w:pPr>
              <w:pStyle w:val="Zkladntext"/>
              <w:snapToGrid w:val="0"/>
              <w:ind w:right="67" w:firstLine="0"/>
              <w:rPr>
                <w:rFonts w:ascii="Arial Narrow" w:hAnsi="Arial Narrow"/>
                <w:i w:val="0"/>
                <w:szCs w:val="22"/>
              </w:rPr>
            </w:pPr>
            <w:r w:rsidRPr="002A034F">
              <w:rPr>
                <w:rFonts w:ascii="Arial Narrow" w:hAnsi="Arial Narrow"/>
                <w:i w:val="0"/>
                <w:szCs w:val="22"/>
              </w:rPr>
              <w:t xml:space="preserve">V souladu s PUR ČR </w:t>
            </w:r>
            <w:r w:rsidR="00FA6AFC" w:rsidRPr="002A034F">
              <w:rPr>
                <w:rFonts w:ascii="Arial Narrow" w:hAnsi="Arial Narrow"/>
                <w:i w:val="0"/>
                <w:szCs w:val="22"/>
              </w:rPr>
              <w:t>A ZUR JMK</w:t>
            </w:r>
            <w:r w:rsidR="00FA6AFC" w:rsidRPr="00730F48">
              <w:rPr>
                <w:rFonts w:ascii="Arial Narrow" w:hAnsi="Arial Narrow"/>
                <w:i w:val="0"/>
                <w:szCs w:val="22"/>
              </w:rPr>
              <w:t xml:space="preserve"> </w:t>
            </w:r>
            <w:r>
              <w:rPr>
                <w:rFonts w:ascii="Arial Narrow" w:hAnsi="Arial Narrow"/>
                <w:i w:val="0"/>
                <w:szCs w:val="22"/>
              </w:rPr>
              <w:t>byl v ÚP vymezen koridor pro technickou infrastrukturu – zdvojení ropovodu Družb</w:t>
            </w:r>
            <w:r w:rsidR="00B30B7D">
              <w:rPr>
                <w:rFonts w:ascii="Arial Narrow" w:hAnsi="Arial Narrow"/>
                <w:i w:val="0"/>
                <w:szCs w:val="22"/>
              </w:rPr>
              <w:t>a. Tento koridor byl zařazen do </w:t>
            </w:r>
            <w:r>
              <w:rPr>
                <w:rFonts w:ascii="Arial Narrow" w:hAnsi="Arial Narrow"/>
                <w:i w:val="0"/>
                <w:szCs w:val="22"/>
              </w:rPr>
              <w:t>koridoru pro veřejně prospěšné stavby.</w:t>
            </w:r>
          </w:p>
        </w:tc>
      </w:tr>
    </w:tbl>
    <w:p w14:paraId="1064F384" w14:textId="56195873" w:rsidR="00FD3669" w:rsidRPr="006139A0" w:rsidRDefault="00800F7A" w:rsidP="00800F7A">
      <w:pPr>
        <w:pStyle w:val="Nadpis2"/>
      </w:pPr>
      <w:bookmarkStart w:id="952" w:name="_Toc363487874"/>
      <w:r>
        <w:rPr>
          <w:rFonts w:ascii="Arial Narrow" w:hAnsi="Arial Narrow"/>
        </w:rPr>
        <w:t>VYMEZENÍ VEŘEJNĚ PROSPĚŠNÝCH STAVEB A VEŘEJNÝCH PROSTRANSTVÍ, PRO KTERÉ LZE UPLATNIT PŘEDKUPNÍ PRÁVO</w:t>
      </w:r>
      <w:bookmarkEnd w:id="952"/>
    </w:p>
    <w:p w14:paraId="1064F385" w14:textId="50940E98" w:rsidR="00385984" w:rsidRDefault="00385984">
      <w:pPr>
        <w:pStyle w:val="Zkladntext"/>
        <w:ind w:right="67" w:firstLine="0"/>
        <w:rPr>
          <w:rFonts w:ascii="Arial Narrow" w:hAnsi="Arial Narrow"/>
          <w:i w:val="0"/>
          <w:szCs w:val="22"/>
        </w:rPr>
      </w:pPr>
      <w:r>
        <w:rPr>
          <w:rFonts w:ascii="Arial Narrow" w:hAnsi="Arial Narrow"/>
          <w:i w:val="0"/>
          <w:szCs w:val="22"/>
        </w:rPr>
        <w:t>(S uvedením</w:t>
      </w:r>
      <w:r w:rsidR="009C6A5B">
        <w:rPr>
          <w:rFonts w:ascii="Arial Narrow" w:hAnsi="Arial Narrow"/>
          <w:i w:val="0"/>
          <w:szCs w:val="22"/>
        </w:rPr>
        <w:t>,</w:t>
      </w:r>
      <w:r>
        <w:rPr>
          <w:rFonts w:ascii="Arial Narrow" w:hAnsi="Arial Narrow"/>
          <w:i w:val="0"/>
          <w:szCs w:val="22"/>
        </w:rPr>
        <w:t xml:space="preserve"> v čí prospěch je předkupní právo zřizováno, parcelních čísel pozem</w:t>
      </w:r>
      <w:r w:rsidR="00B30B7D">
        <w:rPr>
          <w:rFonts w:ascii="Arial Narrow" w:hAnsi="Arial Narrow"/>
          <w:i w:val="0"/>
          <w:szCs w:val="22"/>
        </w:rPr>
        <w:t>ků, názvu katastrálního území a </w:t>
      </w:r>
      <w:r>
        <w:rPr>
          <w:rFonts w:ascii="Arial Narrow" w:hAnsi="Arial Narrow"/>
          <w:i w:val="0"/>
          <w:szCs w:val="22"/>
        </w:rPr>
        <w:t>případně dalších údajů podle §</w:t>
      </w:r>
      <w:r w:rsidR="009C6A5B">
        <w:rPr>
          <w:rFonts w:ascii="Arial Narrow" w:hAnsi="Arial Narrow"/>
          <w:i w:val="0"/>
          <w:szCs w:val="22"/>
        </w:rPr>
        <w:t xml:space="preserve"> </w:t>
      </w:r>
      <w:r>
        <w:rPr>
          <w:rFonts w:ascii="Arial Narrow" w:hAnsi="Arial Narrow"/>
          <w:i w:val="0"/>
          <w:szCs w:val="22"/>
        </w:rPr>
        <w:t>5 ods</w:t>
      </w:r>
      <w:r w:rsidR="009C6A5B">
        <w:rPr>
          <w:rFonts w:ascii="Arial Narrow" w:hAnsi="Arial Narrow"/>
          <w:i w:val="0"/>
          <w:szCs w:val="22"/>
        </w:rPr>
        <w:t>t</w:t>
      </w:r>
      <w:r>
        <w:rPr>
          <w:rFonts w:ascii="Arial Narrow" w:hAnsi="Arial Narrow"/>
          <w:i w:val="0"/>
          <w:szCs w:val="22"/>
        </w:rPr>
        <w:t>. 1 katastrálního zákona)</w:t>
      </w:r>
    </w:p>
    <w:p w14:paraId="1064F386" w14:textId="200B6E8B" w:rsidR="00800F7A" w:rsidRDefault="003B62B5">
      <w:pPr>
        <w:pStyle w:val="Zkladntext"/>
        <w:ind w:right="67" w:firstLine="0"/>
        <w:rPr>
          <w:rFonts w:ascii="Arial Narrow" w:hAnsi="Arial Narrow"/>
          <w:i w:val="0"/>
          <w:szCs w:val="22"/>
        </w:rPr>
      </w:pPr>
      <w:r w:rsidRPr="006139A0">
        <w:rPr>
          <w:rFonts w:ascii="Arial Narrow" w:hAnsi="Arial Narrow"/>
          <w:i w:val="0"/>
          <w:szCs w:val="22"/>
        </w:rPr>
        <w:tab/>
      </w:r>
    </w:p>
    <w:p w14:paraId="1064F387" w14:textId="053154EF" w:rsidR="00B256CD" w:rsidRPr="00C07635" w:rsidRDefault="00B256CD" w:rsidP="00B256CD">
      <w:pPr>
        <w:pStyle w:val="Zkladntext"/>
        <w:ind w:right="67" w:firstLine="0"/>
        <w:rPr>
          <w:rFonts w:ascii="Arial Narrow" w:hAnsi="Arial Narrow"/>
          <w:iCs/>
          <w:szCs w:val="22"/>
        </w:rPr>
      </w:pPr>
      <w:r w:rsidRPr="002A034F">
        <w:rPr>
          <w:rFonts w:ascii="Arial Narrow" w:hAnsi="Arial Narrow"/>
          <w:i w:val="0"/>
          <w:szCs w:val="22"/>
        </w:rPr>
        <w:t xml:space="preserve">V Územním plánu Brumovice nebyly vymezeny veřejně prospěšné stavby, pro které je možné </w:t>
      </w:r>
      <w:r w:rsidRPr="002A034F">
        <w:rPr>
          <w:rFonts w:ascii="Arial Narrow" w:hAnsi="Arial Narrow"/>
          <w:b/>
          <w:i w:val="0"/>
          <w:szCs w:val="22"/>
        </w:rPr>
        <w:t>uplatnit zřízení předkupního práva</w:t>
      </w:r>
      <w:r w:rsidRPr="002A034F">
        <w:rPr>
          <w:rFonts w:ascii="Arial Narrow" w:hAnsi="Arial Narrow"/>
          <w:i w:val="0"/>
          <w:szCs w:val="22"/>
        </w:rPr>
        <w:t xml:space="preserve"> dle § 101 zák.</w:t>
      </w:r>
      <w:r w:rsidR="009C6A5B" w:rsidRPr="002A034F">
        <w:rPr>
          <w:rFonts w:ascii="Arial Narrow" w:hAnsi="Arial Narrow"/>
          <w:i w:val="0"/>
          <w:szCs w:val="22"/>
        </w:rPr>
        <w:t xml:space="preserve"> </w:t>
      </w:r>
      <w:r w:rsidRPr="002A034F">
        <w:rPr>
          <w:rFonts w:ascii="Arial Narrow" w:hAnsi="Arial Narrow"/>
          <w:i w:val="0"/>
          <w:szCs w:val="22"/>
        </w:rPr>
        <w:t>č. 183/2006 Sb..</w:t>
      </w:r>
      <w:r w:rsidRPr="00C07635">
        <w:rPr>
          <w:rFonts w:ascii="Arial Narrow" w:hAnsi="Arial Narrow"/>
          <w:i w:val="0"/>
          <w:szCs w:val="22"/>
        </w:rPr>
        <w:t xml:space="preserve"> </w:t>
      </w:r>
    </w:p>
    <w:p w14:paraId="1064F388" w14:textId="77777777" w:rsidR="00385984" w:rsidRDefault="00385984">
      <w:pPr>
        <w:pStyle w:val="Nadpis2"/>
        <w:ind w:left="0" w:right="67" w:firstLine="0"/>
        <w:rPr>
          <w:rFonts w:ascii="Arial Narrow" w:hAnsi="Arial Narrow"/>
          <w:iCs w:val="0"/>
        </w:rPr>
      </w:pPr>
      <w:bookmarkStart w:id="953" w:name="_Toc363487875"/>
      <w:bookmarkStart w:id="954" w:name="_Toc282442561"/>
      <w:bookmarkStart w:id="955" w:name="_Toc282443403"/>
      <w:r>
        <w:rPr>
          <w:rFonts w:ascii="Arial Narrow" w:hAnsi="Arial Narrow"/>
          <w:iCs w:val="0"/>
        </w:rPr>
        <w:t>STANOVENÍ KOMPENZA</w:t>
      </w:r>
      <w:r w:rsidR="002F11E7">
        <w:rPr>
          <w:rFonts w:ascii="Arial Narrow" w:hAnsi="Arial Narrow"/>
          <w:iCs w:val="0"/>
        </w:rPr>
        <w:t>ČNÍCH OPATŘENÍ PODLE §50 ODST.6 </w:t>
      </w:r>
      <w:r>
        <w:rPr>
          <w:rFonts w:ascii="Arial Narrow" w:hAnsi="Arial Narrow"/>
          <w:iCs w:val="0"/>
        </w:rPr>
        <w:t>STAVEBNÍHO ZÁKONA</w:t>
      </w:r>
      <w:bookmarkEnd w:id="953"/>
    </w:p>
    <w:p w14:paraId="1064F389" w14:textId="77777777" w:rsidR="0030196F" w:rsidRPr="003351C6" w:rsidRDefault="0030196F" w:rsidP="00B30B7D">
      <w:pPr>
        <w:ind w:right="25" w:firstLine="0"/>
        <w:rPr>
          <w:rFonts w:ascii="Arial Narrow" w:hAnsi="Arial Narrow"/>
        </w:rPr>
      </w:pPr>
      <w:r w:rsidRPr="003351C6">
        <w:rPr>
          <w:rFonts w:ascii="Arial Narrow" w:hAnsi="Arial Narrow"/>
        </w:rPr>
        <w:t xml:space="preserve">Zpracování vyhodnocení vlivů na udržitelný rozvoj nebylo požadováno. Dotčený orgán vyloučil vliv </w:t>
      </w:r>
      <w:r>
        <w:rPr>
          <w:rFonts w:ascii="Arial Narrow" w:hAnsi="Arial Narrow"/>
        </w:rPr>
        <w:t>Územního plánu</w:t>
      </w:r>
      <w:r w:rsidRPr="003351C6">
        <w:rPr>
          <w:rFonts w:ascii="Arial Narrow" w:hAnsi="Arial Narrow"/>
        </w:rPr>
        <w:t xml:space="preserve"> Brumovice na evropsky významné lokality a ptačí oblasti.</w:t>
      </w:r>
      <w:r>
        <w:rPr>
          <w:rFonts w:ascii="Arial Narrow" w:hAnsi="Arial Narrow"/>
        </w:rPr>
        <w:t xml:space="preserve">  Kompenzační opatření nebyly stanoveny.</w:t>
      </w:r>
    </w:p>
    <w:p w14:paraId="1064F38A" w14:textId="77777777" w:rsidR="00C574D4" w:rsidRPr="0051224B" w:rsidRDefault="00C574D4" w:rsidP="00C574D4">
      <w:pPr>
        <w:pStyle w:val="Nadpis2"/>
        <w:ind w:left="0" w:right="67" w:firstLine="0"/>
        <w:rPr>
          <w:rFonts w:ascii="Arial Narrow" w:hAnsi="Arial Narrow"/>
          <w:iCs w:val="0"/>
        </w:rPr>
      </w:pPr>
      <w:r w:rsidRPr="006139A0">
        <w:rPr>
          <w:rFonts w:ascii="Arial Narrow" w:hAnsi="Arial Narrow"/>
          <w:iCs w:val="0"/>
        </w:rPr>
        <w:t xml:space="preserve">        </w:t>
      </w:r>
      <w:bookmarkStart w:id="956" w:name="_Toc282442557"/>
      <w:bookmarkStart w:id="957" w:name="_Toc282443399"/>
      <w:bookmarkStart w:id="958" w:name="_Toc363487876"/>
      <w:r w:rsidRPr="0051224B">
        <w:rPr>
          <w:rFonts w:ascii="Arial Narrow" w:hAnsi="Arial Narrow"/>
          <w:iCs w:val="0"/>
        </w:rPr>
        <w:t>VYMEZENÍ PLOCH A KORIDORŮ ÚZEMNÍCH REZERV</w:t>
      </w:r>
      <w:bookmarkEnd w:id="956"/>
      <w:bookmarkEnd w:id="957"/>
      <w:bookmarkEnd w:id="958"/>
      <w:r w:rsidRPr="0051224B">
        <w:rPr>
          <w:rFonts w:ascii="Arial Narrow" w:hAnsi="Arial Narrow"/>
          <w:iCs w:val="0"/>
        </w:rPr>
        <w:t xml:space="preserve"> </w:t>
      </w:r>
    </w:p>
    <w:p w14:paraId="1064F38B" w14:textId="77777777" w:rsidR="00C574D4" w:rsidRPr="0051224B" w:rsidRDefault="00B30B7D" w:rsidP="00C574D4">
      <w:pPr>
        <w:ind w:right="67" w:firstLine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</w:t>
      </w:r>
      <w:r w:rsidR="00C574D4" w:rsidRPr="0051224B">
        <w:rPr>
          <w:rFonts w:ascii="Arial Narrow" w:hAnsi="Arial Narrow"/>
          <w:b/>
        </w:rPr>
        <w:t>a stanovení možného budoucího využití, vče</w:t>
      </w:r>
      <w:r w:rsidR="00C574D4">
        <w:rPr>
          <w:rFonts w:ascii="Arial Narrow" w:hAnsi="Arial Narrow"/>
          <w:b/>
        </w:rPr>
        <w:t>tně podmínek pro jeho prověření</w:t>
      </w:r>
    </w:p>
    <w:p w14:paraId="1064F38C" w14:textId="77777777" w:rsidR="00C574D4" w:rsidRPr="0051224B" w:rsidRDefault="00C574D4" w:rsidP="00C574D4">
      <w:pPr>
        <w:pStyle w:val="Odrkov"/>
        <w:ind w:right="67" w:firstLine="0"/>
        <w:rPr>
          <w:rFonts w:ascii="Arial Narrow" w:hAnsi="Arial Narrow"/>
        </w:rPr>
      </w:pPr>
      <w:r w:rsidRPr="0051224B">
        <w:rPr>
          <w:rFonts w:ascii="Arial Narrow" w:hAnsi="Arial Narrow"/>
        </w:rPr>
        <w:t>V územním plánu byly vymezeny dvě plochy územních rezerv.</w:t>
      </w:r>
    </w:p>
    <w:p w14:paraId="1064F38D" w14:textId="30A02322" w:rsidR="00C574D4" w:rsidRPr="00336093" w:rsidRDefault="00C574D4" w:rsidP="00C574D4">
      <w:pPr>
        <w:pStyle w:val="Odrkov"/>
        <w:ind w:right="67" w:firstLine="0"/>
        <w:rPr>
          <w:rFonts w:ascii="Arial Narrow" w:hAnsi="Arial Narrow"/>
        </w:rPr>
      </w:pPr>
      <w:r w:rsidRPr="00336093">
        <w:rPr>
          <w:rFonts w:ascii="Arial Narrow" w:hAnsi="Arial Narrow"/>
        </w:rPr>
        <w:t xml:space="preserve"> Plochy </w:t>
      </w:r>
      <w:del w:id="959" w:author="Jakub Kura" w:date="2024-09-24T14:05:00Z" w16du:dateUtc="2024-09-24T12:05:00Z">
        <w:r w:rsidRPr="00336093" w:rsidDel="009C153B">
          <w:rPr>
            <w:rFonts w:ascii="Arial Narrow" w:hAnsi="Arial Narrow"/>
          </w:rPr>
          <w:delText>R01</w:delText>
        </w:r>
      </w:del>
      <w:ins w:id="960" w:author="Jakub Kura" w:date="2024-09-24T14:05:00Z" w16du:dateUtc="2024-09-24T12:05:00Z">
        <w:r w:rsidR="009C153B">
          <w:rPr>
            <w:rFonts w:ascii="Arial Narrow" w:hAnsi="Arial Narrow"/>
          </w:rPr>
          <w:t>R.01</w:t>
        </w:r>
      </w:ins>
      <w:r w:rsidRPr="00336093">
        <w:rPr>
          <w:rFonts w:ascii="Arial Narrow" w:hAnsi="Arial Narrow"/>
        </w:rPr>
        <w:t xml:space="preserve"> (jihovýchodně od obce), </w:t>
      </w:r>
      <w:del w:id="961" w:author="Jakub Kura" w:date="2024-09-24T14:05:00Z" w16du:dateUtc="2024-09-24T12:05:00Z">
        <w:r w:rsidRPr="00336093" w:rsidDel="009C153B">
          <w:rPr>
            <w:rFonts w:ascii="Arial Narrow" w:hAnsi="Arial Narrow"/>
          </w:rPr>
          <w:delText>R02</w:delText>
        </w:r>
      </w:del>
      <w:ins w:id="962" w:author="Jakub Kura" w:date="2024-09-24T14:05:00Z" w16du:dateUtc="2024-09-24T12:05:00Z">
        <w:r w:rsidR="009C153B">
          <w:rPr>
            <w:rFonts w:ascii="Arial Narrow" w:hAnsi="Arial Narrow"/>
          </w:rPr>
          <w:t>R.02</w:t>
        </w:r>
      </w:ins>
      <w:r w:rsidRPr="00336093">
        <w:rPr>
          <w:rFonts w:ascii="Arial Narrow" w:hAnsi="Arial Narrow"/>
        </w:rPr>
        <w:t xml:space="preserve"> (jihovýchodně od obce) jedná se o plochy vhodné k výrobě. </w:t>
      </w:r>
    </w:p>
    <w:p w14:paraId="1064F38E" w14:textId="77777777" w:rsidR="00C574D4" w:rsidRDefault="00C574D4" w:rsidP="00385984">
      <w:pPr>
        <w:rPr>
          <w:color w:val="FF0000"/>
        </w:rPr>
      </w:pPr>
    </w:p>
    <w:p w14:paraId="1064F38F" w14:textId="0B702808" w:rsidR="00F65EA7" w:rsidRPr="00C07635" w:rsidRDefault="00F65EA7" w:rsidP="00F65EA7">
      <w:pPr>
        <w:pStyle w:val="Odrkov"/>
        <w:ind w:right="67" w:firstLine="0"/>
        <w:rPr>
          <w:rFonts w:ascii="Arial Narrow" w:hAnsi="Arial Narrow"/>
          <w:b/>
        </w:rPr>
      </w:pPr>
      <w:r w:rsidRPr="00C07635">
        <w:rPr>
          <w:rFonts w:ascii="Arial Narrow" w:hAnsi="Arial Narrow"/>
          <w:b/>
        </w:rPr>
        <w:t xml:space="preserve">Podmínky pro prověření budoucího využití plochy územní rezervy </w:t>
      </w:r>
      <w:del w:id="963" w:author="Jakub Kura" w:date="2024-09-24T14:05:00Z" w16du:dateUtc="2024-09-24T12:05:00Z">
        <w:r w:rsidRPr="00C07635" w:rsidDel="00D54B83">
          <w:rPr>
            <w:rFonts w:ascii="Arial Narrow" w:hAnsi="Arial Narrow"/>
            <w:b/>
          </w:rPr>
          <w:delText>R</w:delText>
        </w:r>
        <w:r w:rsidDel="00D54B83">
          <w:rPr>
            <w:rFonts w:ascii="Arial Narrow" w:hAnsi="Arial Narrow"/>
            <w:b/>
          </w:rPr>
          <w:delText>0</w:delText>
        </w:r>
        <w:r w:rsidRPr="00C07635" w:rsidDel="00D54B83">
          <w:rPr>
            <w:rFonts w:ascii="Arial Narrow" w:hAnsi="Arial Narrow"/>
            <w:b/>
          </w:rPr>
          <w:delText>1</w:delText>
        </w:r>
      </w:del>
      <w:ins w:id="964" w:author="Jakub Kura" w:date="2024-09-24T14:05:00Z" w16du:dateUtc="2024-09-24T12:05:00Z">
        <w:r w:rsidR="00D54B83">
          <w:rPr>
            <w:rFonts w:ascii="Arial Narrow" w:hAnsi="Arial Narrow"/>
            <w:b/>
          </w:rPr>
          <w:t>R.01</w:t>
        </w:r>
      </w:ins>
      <w:r>
        <w:rPr>
          <w:rFonts w:ascii="Arial Narrow" w:hAnsi="Arial Narrow"/>
          <w:b/>
        </w:rPr>
        <w:t xml:space="preserve"> a</w:t>
      </w:r>
      <w:r w:rsidRPr="00C07635">
        <w:rPr>
          <w:rFonts w:ascii="Arial Narrow" w:hAnsi="Arial Narrow"/>
          <w:b/>
        </w:rPr>
        <w:t xml:space="preserve"> </w:t>
      </w:r>
      <w:del w:id="965" w:author="Jakub Kura" w:date="2024-09-24T14:05:00Z" w16du:dateUtc="2024-09-24T12:05:00Z">
        <w:r w:rsidRPr="00C07635" w:rsidDel="00D54B83">
          <w:rPr>
            <w:rFonts w:ascii="Arial Narrow" w:hAnsi="Arial Narrow"/>
            <w:b/>
          </w:rPr>
          <w:delText>R</w:delText>
        </w:r>
        <w:r w:rsidDel="00D54B83">
          <w:rPr>
            <w:rFonts w:ascii="Arial Narrow" w:hAnsi="Arial Narrow"/>
            <w:b/>
          </w:rPr>
          <w:delText>0</w:delText>
        </w:r>
        <w:r w:rsidRPr="00C07635" w:rsidDel="00D54B83">
          <w:rPr>
            <w:rFonts w:ascii="Arial Narrow" w:hAnsi="Arial Narrow"/>
            <w:b/>
          </w:rPr>
          <w:delText>2</w:delText>
        </w:r>
      </w:del>
      <w:ins w:id="966" w:author="Jakub Kura" w:date="2024-09-24T14:05:00Z" w16du:dateUtc="2024-09-24T12:05:00Z">
        <w:r w:rsidR="00D54B83">
          <w:rPr>
            <w:rFonts w:ascii="Arial Narrow" w:hAnsi="Arial Narrow"/>
            <w:b/>
          </w:rPr>
          <w:t>R.02</w:t>
        </w:r>
      </w:ins>
      <w:r w:rsidRPr="00C07635">
        <w:rPr>
          <w:rFonts w:ascii="Arial Narrow" w:hAnsi="Arial Narrow"/>
          <w:b/>
        </w:rPr>
        <w:t xml:space="preserve">: </w:t>
      </w:r>
    </w:p>
    <w:p w14:paraId="1064F390" w14:textId="77777777" w:rsidR="00F65EA7" w:rsidRPr="00747116" w:rsidRDefault="00F65EA7" w:rsidP="00F65EA7">
      <w:pPr>
        <w:snapToGrid w:val="0"/>
        <w:ind w:right="67" w:firstLine="0"/>
        <w:rPr>
          <w:rFonts w:ascii="Arial Narrow" w:hAnsi="Arial Narrow"/>
          <w:color w:val="000000"/>
          <w:sz w:val="20"/>
          <w:szCs w:val="20"/>
        </w:rPr>
      </w:pPr>
      <w:r w:rsidRPr="00747116">
        <w:rPr>
          <w:rFonts w:ascii="Arial Narrow" w:hAnsi="Arial Narrow"/>
          <w:color w:val="000000"/>
          <w:sz w:val="20"/>
          <w:szCs w:val="20"/>
          <w:u w:val="single"/>
        </w:rPr>
        <w:t>Hlavní využití</w:t>
      </w:r>
      <w:r w:rsidRPr="00747116">
        <w:rPr>
          <w:rFonts w:ascii="Arial Narrow" w:hAnsi="Arial Narrow"/>
          <w:color w:val="000000"/>
          <w:sz w:val="20"/>
          <w:szCs w:val="20"/>
        </w:rPr>
        <w:t xml:space="preserve">: stavby pro výrobu a skladování, zemědělské stavby. </w:t>
      </w:r>
    </w:p>
    <w:p w14:paraId="1064F391" w14:textId="77777777" w:rsidR="00F65EA7" w:rsidRPr="00747116" w:rsidRDefault="00F65EA7" w:rsidP="00F65EA7">
      <w:pPr>
        <w:ind w:right="67" w:firstLine="0"/>
        <w:rPr>
          <w:rFonts w:ascii="Arial Narrow" w:hAnsi="Arial Narrow"/>
          <w:color w:val="000000"/>
          <w:sz w:val="20"/>
          <w:szCs w:val="20"/>
        </w:rPr>
      </w:pPr>
      <w:r w:rsidRPr="00747116">
        <w:rPr>
          <w:rFonts w:ascii="Arial Narrow" w:hAnsi="Arial Narrow"/>
          <w:color w:val="000000"/>
          <w:sz w:val="20"/>
          <w:szCs w:val="20"/>
          <w:u w:val="single"/>
        </w:rPr>
        <w:t>Přípustné využití:</w:t>
      </w:r>
      <w:r w:rsidRPr="00747116">
        <w:rPr>
          <w:rFonts w:ascii="Arial Narrow" w:hAnsi="Arial Narrow"/>
          <w:color w:val="000000"/>
          <w:sz w:val="20"/>
          <w:szCs w:val="20"/>
        </w:rPr>
        <w:t xml:space="preserve"> místní a účelové komunikace, veřejná prostranství a plochy okrasné zeleně, související technická infrastruktura, parkoviště a garáže pro automobily všeho druhu a stroje. Přípustné jsou rov</w:t>
      </w:r>
      <w:r w:rsidR="00B30B7D">
        <w:rPr>
          <w:rFonts w:ascii="Arial Narrow" w:hAnsi="Arial Narrow"/>
          <w:color w:val="000000"/>
          <w:sz w:val="20"/>
          <w:szCs w:val="20"/>
        </w:rPr>
        <w:t>něž fotovoltaické elektrárny na </w:t>
      </w:r>
      <w:r w:rsidRPr="00747116">
        <w:rPr>
          <w:rFonts w:ascii="Arial Narrow" w:hAnsi="Arial Narrow"/>
          <w:color w:val="000000"/>
          <w:sz w:val="20"/>
          <w:szCs w:val="20"/>
        </w:rPr>
        <w:t>stávajících nebo navržených stavbách, a malé stavby odpadového hospodářství.</w:t>
      </w:r>
    </w:p>
    <w:p w14:paraId="1064F392" w14:textId="77777777" w:rsidR="00F65EA7" w:rsidRPr="00747116" w:rsidRDefault="00F65EA7" w:rsidP="00F65EA7">
      <w:pPr>
        <w:ind w:right="67" w:firstLine="0"/>
        <w:rPr>
          <w:rFonts w:ascii="Arial Narrow" w:hAnsi="Arial Narrow"/>
          <w:color w:val="000000"/>
          <w:sz w:val="20"/>
          <w:szCs w:val="20"/>
        </w:rPr>
      </w:pPr>
      <w:r w:rsidRPr="00747116">
        <w:rPr>
          <w:rFonts w:ascii="Arial Narrow" w:hAnsi="Arial Narrow"/>
          <w:color w:val="000000"/>
          <w:sz w:val="20"/>
          <w:szCs w:val="20"/>
          <w:u w:val="single"/>
        </w:rPr>
        <w:t>Nepřípustné využití</w:t>
      </w:r>
      <w:r w:rsidRPr="00747116">
        <w:rPr>
          <w:rFonts w:ascii="Arial Narrow" w:hAnsi="Arial Narrow"/>
          <w:color w:val="000000"/>
          <w:sz w:val="20"/>
          <w:szCs w:val="20"/>
        </w:rPr>
        <w:t>: veškeré stavby obytné a rekreační, zařízení péče o děti, školská zařízení, zdravotnická zařízení, sportovní zařízení, ubytovací služby, sociální služby, stavby a zařízení pro kulturu a církevní účely, bioplynové stanice.</w:t>
      </w:r>
    </w:p>
    <w:p w14:paraId="1064F393" w14:textId="538E954B" w:rsidR="00F65EA7" w:rsidRPr="00747116" w:rsidRDefault="00F65EA7" w:rsidP="00F65EA7">
      <w:pPr>
        <w:ind w:right="67" w:firstLine="0"/>
        <w:rPr>
          <w:rFonts w:ascii="Arial Narrow" w:hAnsi="Arial Narrow"/>
          <w:color w:val="000000"/>
          <w:sz w:val="20"/>
          <w:szCs w:val="20"/>
        </w:rPr>
      </w:pPr>
      <w:r w:rsidRPr="00747116">
        <w:rPr>
          <w:rFonts w:ascii="Arial Narrow" w:hAnsi="Arial Narrow"/>
          <w:color w:val="000000"/>
          <w:sz w:val="20"/>
          <w:szCs w:val="20"/>
          <w:u w:val="single"/>
        </w:rPr>
        <w:t>Podmíněně přípustné využití</w:t>
      </w:r>
      <w:r w:rsidRPr="00747116">
        <w:rPr>
          <w:rFonts w:ascii="Arial Narrow" w:hAnsi="Arial Narrow"/>
          <w:color w:val="000000"/>
          <w:sz w:val="20"/>
          <w:szCs w:val="20"/>
        </w:rPr>
        <w:t xml:space="preserve">: velkoobchodní a maloobchodní zařízení </w:t>
      </w:r>
      <w:r w:rsidR="006A5572">
        <w:rPr>
          <w:rFonts w:ascii="Arial Narrow" w:hAnsi="Arial Narrow"/>
          <w:color w:val="000000"/>
          <w:sz w:val="20"/>
          <w:szCs w:val="20"/>
        </w:rPr>
        <w:t>–</w:t>
      </w:r>
      <w:r w:rsidRPr="00747116">
        <w:rPr>
          <w:rFonts w:ascii="Arial Narrow" w:hAnsi="Arial Narrow"/>
          <w:color w:val="000000"/>
          <w:sz w:val="20"/>
          <w:szCs w:val="20"/>
        </w:rPr>
        <w:t xml:space="preserve"> za podmínky, že prodejní sortiment budou tvořit převážně produkty vytvořené v dané ploše.</w:t>
      </w:r>
    </w:p>
    <w:p w14:paraId="1064F394" w14:textId="375DEA3D" w:rsidR="00385984" w:rsidRDefault="003B62B5">
      <w:pPr>
        <w:pStyle w:val="Nadpis2"/>
        <w:ind w:left="0" w:right="67" w:firstLine="0"/>
        <w:rPr>
          <w:rFonts w:ascii="Arial Narrow" w:hAnsi="Arial Narrow"/>
          <w:iCs w:val="0"/>
        </w:rPr>
      </w:pPr>
      <w:bookmarkStart w:id="967" w:name="_Toc363487877"/>
      <w:r w:rsidRPr="00336093">
        <w:rPr>
          <w:rFonts w:ascii="Arial Narrow" w:hAnsi="Arial Narrow"/>
          <w:iCs w:val="0"/>
        </w:rPr>
        <w:t xml:space="preserve">VYMEZENÍ PLOCH A KORIDORŮ, VE KTERÝCH </w:t>
      </w:r>
      <w:bookmarkEnd w:id="954"/>
      <w:bookmarkEnd w:id="955"/>
      <w:r w:rsidR="00431BA1">
        <w:rPr>
          <w:rFonts w:ascii="Arial Narrow" w:hAnsi="Arial Narrow"/>
          <w:iCs w:val="0"/>
        </w:rPr>
        <w:t>JE ROZHODOVÁNÍ O </w:t>
      </w:r>
      <w:r w:rsidR="00385984">
        <w:rPr>
          <w:rFonts w:ascii="Arial Narrow" w:hAnsi="Arial Narrow"/>
          <w:iCs w:val="0"/>
        </w:rPr>
        <w:t>ZMĚNÁCH V ÚZEMÍ PODMÍNĚNO ZPRACOVÁNÍM ÚZEMNÍ STUDIE</w:t>
      </w:r>
      <w:bookmarkEnd w:id="967"/>
      <w:r w:rsidR="00385984">
        <w:rPr>
          <w:rFonts w:ascii="Arial Narrow" w:hAnsi="Arial Narrow"/>
          <w:iCs w:val="0"/>
        </w:rPr>
        <w:t xml:space="preserve"> </w:t>
      </w:r>
    </w:p>
    <w:p w14:paraId="1064F395" w14:textId="77777777" w:rsidR="003B62B5" w:rsidRDefault="00385984" w:rsidP="00385984">
      <w:pPr>
        <w:pStyle w:val="Zkladntext"/>
        <w:ind w:right="67" w:firstLine="0"/>
        <w:rPr>
          <w:rFonts w:ascii="Arial Narrow" w:hAnsi="Arial Narrow"/>
          <w:i w:val="0"/>
          <w:szCs w:val="22"/>
        </w:rPr>
      </w:pPr>
      <w:r>
        <w:rPr>
          <w:rFonts w:ascii="Arial Narrow" w:hAnsi="Arial Narrow"/>
          <w:i w:val="0"/>
          <w:szCs w:val="22"/>
        </w:rPr>
        <w:t>(Stanovení podmínek pro její pořízení a přiměřené lhůty pro vložení dat o této studii do evidence územně plánovací činnosti)</w:t>
      </w:r>
    </w:p>
    <w:p w14:paraId="1064F396" w14:textId="77777777" w:rsidR="00385984" w:rsidRPr="00385984" w:rsidRDefault="00385984" w:rsidP="00385984">
      <w:pPr>
        <w:pStyle w:val="Zkladntext"/>
        <w:ind w:right="67" w:firstLine="0"/>
        <w:rPr>
          <w:rFonts w:ascii="Arial Narrow" w:hAnsi="Arial Narrow"/>
          <w:i w:val="0"/>
          <w:szCs w:val="22"/>
        </w:rPr>
      </w:pPr>
    </w:p>
    <w:p w14:paraId="1064F397" w14:textId="77777777" w:rsidR="003B62B5" w:rsidRPr="008445D1" w:rsidRDefault="003B62B5">
      <w:pPr>
        <w:pStyle w:val="Zkladntextodsazen"/>
        <w:ind w:right="67" w:firstLine="0"/>
        <w:rPr>
          <w:rFonts w:ascii="Arial Narrow" w:hAnsi="Arial Narrow"/>
          <w:szCs w:val="24"/>
        </w:rPr>
      </w:pPr>
      <w:r w:rsidRPr="006139A0">
        <w:rPr>
          <w:rFonts w:ascii="Arial Narrow" w:hAnsi="Arial Narrow"/>
          <w:i/>
          <w:szCs w:val="24"/>
        </w:rPr>
        <w:tab/>
      </w:r>
      <w:r w:rsidRPr="008445D1">
        <w:rPr>
          <w:rFonts w:ascii="Arial Narrow" w:hAnsi="Arial Narrow"/>
          <w:szCs w:val="24"/>
        </w:rPr>
        <w:t>V</w:t>
      </w:r>
      <w:r w:rsidR="00385984">
        <w:rPr>
          <w:rFonts w:ascii="Arial Narrow" w:hAnsi="Arial Narrow"/>
          <w:szCs w:val="24"/>
        </w:rPr>
        <w:t> Územním plánu</w:t>
      </w:r>
      <w:r w:rsidRPr="008445D1">
        <w:rPr>
          <w:rFonts w:ascii="Arial Narrow" w:hAnsi="Arial Narrow"/>
          <w:szCs w:val="24"/>
        </w:rPr>
        <w:t xml:space="preserve"> </w:t>
      </w:r>
      <w:r w:rsidR="00336093" w:rsidRPr="008445D1">
        <w:rPr>
          <w:rFonts w:ascii="Arial Narrow" w:hAnsi="Arial Narrow"/>
          <w:szCs w:val="24"/>
        </w:rPr>
        <w:t>Brumovice</w:t>
      </w:r>
      <w:r w:rsidRPr="008445D1">
        <w:rPr>
          <w:rFonts w:ascii="Arial Narrow" w:hAnsi="Arial Narrow"/>
          <w:szCs w:val="24"/>
        </w:rPr>
        <w:t xml:space="preserve"> </w:t>
      </w:r>
      <w:r w:rsidRPr="008445D1">
        <w:rPr>
          <w:rFonts w:ascii="Arial Narrow" w:hAnsi="Arial Narrow"/>
        </w:rPr>
        <w:t>jsou vymezeny zastavitelné plochy</w:t>
      </w:r>
      <w:r w:rsidRPr="008445D1">
        <w:rPr>
          <w:rFonts w:ascii="Arial Narrow" w:hAnsi="Arial Narrow"/>
          <w:szCs w:val="24"/>
        </w:rPr>
        <w:t xml:space="preserve">, ve kterých je </w:t>
      </w:r>
      <w:r w:rsidR="00385984">
        <w:rPr>
          <w:rFonts w:ascii="Arial Narrow" w:hAnsi="Arial Narrow"/>
          <w:szCs w:val="24"/>
        </w:rPr>
        <w:t>rozhodování o změnách v území podmíněno zpracováním</w:t>
      </w:r>
      <w:r w:rsidRPr="008445D1">
        <w:rPr>
          <w:rFonts w:ascii="Arial Narrow" w:hAnsi="Arial Narrow"/>
          <w:szCs w:val="24"/>
        </w:rPr>
        <w:t xml:space="preserve"> územní</w:t>
      </w:r>
      <w:r w:rsidR="003B359D">
        <w:rPr>
          <w:rFonts w:ascii="Arial Narrow" w:hAnsi="Arial Narrow"/>
          <w:szCs w:val="24"/>
        </w:rPr>
        <w:t xml:space="preserve"> studie</w:t>
      </w:r>
      <w:r w:rsidRPr="008445D1">
        <w:rPr>
          <w:rFonts w:ascii="Arial Narrow" w:hAnsi="Arial Narrow"/>
          <w:szCs w:val="24"/>
        </w:rPr>
        <w:t>.</w:t>
      </w:r>
    </w:p>
    <w:p w14:paraId="1064F398" w14:textId="77777777" w:rsidR="00C574D4" w:rsidRDefault="00C574D4">
      <w:pPr>
        <w:pStyle w:val="Zkladntextodsazen"/>
        <w:ind w:right="67" w:firstLine="0"/>
        <w:rPr>
          <w:rFonts w:ascii="Arial Narrow" w:hAnsi="Arial Narrow"/>
          <w:szCs w:val="24"/>
        </w:rPr>
      </w:pPr>
    </w:p>
    <w:p w14:paraId="1064F399" w14:textId="77777777" w:rsidR="003B62B5" w:rsidRPr="008445D1" w:rsidRDefault="003B62B5">
      <w:pPr>
        <w:pStyle w:val="Zkladntextodsazen"/>
        <w:ind w:right="67" w:firstLine="0"/>
        <w:rPr>
          <w:rFonts w:ascii="Arial Narrow" w:hAnsi="Arial Narrow"/>
          <w:szCs w:val="24"/>
        </w:rPr>
      </w:pPr>
      <w:r w:rsidRPr="008445D1">
        <w:rPr>
          <w:rFonts w:ascii="Arial Narrow" w:hAnsi="Arial Narrow"/>
          <w:szCs w:val="24"/>
        </w:rPr>
        <w:t>Jedná se o tyto plochy:</w:t>
      </w:r>
    </w:p>
    <w:p w14:paraId="1064F39A" w14:textId="1A837ADA" w:rsidR="003B62B5" w:rsidRPr="008445D1" w:rsidRDefault="003B62B5" w:rsidP="00F74D2C">
      <w:pPr>
        <w:pStyle w:val="Zkladntextodsazen"/>
        <w:numPr>
          <w:ilvl w:val="0"/>
          <w:numId w:val="5"/>
        </w:numPr>
        <w:tabs>
          <w:tab w:val="clear" w:pos="1429"/>
          <w:tab w:val="num" w:pos="709"/>
        </w:tabs>
        <w:ind w:left="0" w:right="67" w:firstLine="426"/>
        <w:rPr>
          <w:rFonts w:ascii="Arial Narrow" w:hAnsi="Arial Narrow"/>
          <w:szCs w:val="24"/>
        </w:rPr>
      </w:pPr>
      <w:del w:id="968" w:author="Jakub Kura" w:date="2024-09-23T14:55:00Z" w16du:dateUtc="2024-09-23T12:55:00Z">
        <w:r w:rsidRPr="008445D1">
          <w:rPr>
            <w:rFonts w:ascii="Arial Narrow" w:hAnsi="Arial Narrow"/>
            <w:szCs w:val="24"/>
          </w:rPr>
          <w:delText>BR Z</w:delText>
        </w:r>
        <w:r w:rsidR="008445D1" w:rsidRPr="008445D1">
          <w:rPr>
            <w:rFonts w:ascii="Arial Narrow" w:hAnsi="Arial Narrow"/>
            <w:szCs w:val="24"/>
          </w:rPr>
          <w:delText>04</w:delText>
        </w:r>
        <w:r w:rsidR="002915E1" w:rsidRPr="008445D1">
          <w:rPr>
            <w:rFonts w:ascii="Arial Narrow" w:hAnsi="Arial Narrow"/>
            <w:szCs w:val="24"/>
          </w:rPr>
          <w:delText xml:space="preserve"> </w:delText>
        </w:r>
        <w:r w:rsidR="008445D1" w:rsidRPr="008445D1">
          <w:rPr>
            <w:rFonts w:ascii="Arial Narrow" w:hAnsi="Arial Narrow"/>
            <w:szCs w:val="24"/>
          </w:rPr>
          <w:delText xml:space="preserve">– </w:delText>
        </w:r>
        <w:r w:rsidRPr="008445D1">
          <w:rPr>
            <w:rFonts w:ascii="Arial Narrow" w:hAnsi="Arial Narrow"/>
            <w:szCs w:val="24"/>
          </w:rPr>
          <w:delText>plocha bydlení v rodinných domech</w:delText>
        </w:r>
      </w:del>
      <w:ins w:id="969" w:author="Jakub Kura" w:date="2024-09-23T14:55:00Z" w16du:dateUtc="2024-09-23T12:55:00Z">
        <w:r w:rsidR="00A34053">
          <w:rPr>
            <w:rFonts w:ascii="Arial Narrow" w:hAnsi="Arial Narrow"/>
            <w:szCs w:val="24"/>
          </w:rPr>
          <w:t xml:space="preserve">US.2 </w:t>
        </w:r>
      </w:ins>
      <w:ins w:id="970" w:author="Jakub Kura" w:date="2024-09-23T14:56:00Z" w16du:dateUtc="2024-09-23T12:56:00Z">
        <w:r w:rsidR="00A34053">
          <w:rPr>
            <w:rFonts w:ascii="Arial Narrow" w:hAnsi="Arial Narrow"/>
            <w:szCs w:val="24"/>
          </w:rPr>
          <w:t xml:space="preserve">– Z.04 </w:t>
        </w:r>
      </w:ins>
      <w:ins w:id="971" w:author="Jakub Kura" w:date="2024-09-23T14:55:00Z" w16du:dateUtc="2024-09-23T12:55:00Z">
        <w:r w:rsidR="00A34053">
          <w:rPr>
            <w:rFonts w:ascii="Arial Narrow" w:hAnsi="Arial Narrow"/>
            <w:szCs w:val="24"/>
          </w:rPr>
          <w:t xml:space="preserve">– </w:t>
        </w:r>
        <w:r w:rsidR="00585BDA">
          <w:rPr>
            <w:rFonts w:ascii="Arial Narrow" w:hAnsi="Arial Narrow"/>
            <w:szCs w:val="24"/>
          </w:rPr>
          <w:t>bydlení individuální</w:t>
        </w:r>
      </w:ins>
    </w:p>
    <w:p w14:paraId="1064F39B" w14:textId="37174CCC" w:rsidR="008445D1" w:rsidRPr="008445D1" w:rsidRDefault="008445D1" w:rsidP="00F74D2C">
      <w:pPr>
        <w:pStyle w:val="Zkladntextodsazen"/>
        <w:numPr>
          <w:ilvl w:val="0"/>
          <w:numId w:val="5"/>
        </w:numPr>
        <w:tabs>
          <w:tab w:val="clear" w:pos="1429"/>
          <w:tab w:val="num" w:pos="709"/>
        </w:tabs>
        <w:ind w:left="0" w:right="67" w:firstLine="426"/>
        <w:rPr>
          <w:rFonts w:ascii="Arial Narrow" w:hAnsi="Arial Narrow"/>
          <w:szCs w:val="24"/>
        </w:rPr>
      </w:pPr>
      <w:del w:id="972" w:author="Jakub Kura" w:date="2024-09-23T14:54:00Z" w16du:dateUtc="2024-09-23T12:54:00Z">
        <w:r w:rsidRPr="008445D1">
          <w:rPr>
            <w:rFonts w:ascii="Arial Narrow" w:hAnsi="Arial Narrow"/>
            <w:szCs w:val="24"/>
          </w:rPr>
          <w:delText>BR</w:delText>
        </w:r>
      </w:del>
      <w:del w:id="973" w:author="Jakub Kura" w:date="2024-09-23T14:55:00Z" w16du:dateUtc="2024-09-23T12:55:00Z">
        <w:r w:rsidRPr="008445D1">
          <w:rPr>
            <w:rFonts w:ascii="Arial Narrow" w:hAnsi="Arial Narrow"/>
            <w:szCs w:val="24"/>
          </w:rPr>
          <w:delText xml:space="preserve">  Z08 – plocha bydlení v rodinných domech</w:delText>
        </w:r>
      </w:del>
      <w:ins w:id="974" w:author="Jakub Kura" w:date="2024-09-23T14:55:00Z" w16du:dateUtc="2024-09-23T12:55:00Z">
        <w:r w:rsidR="00A34053">
          <w:rPr>
            <w:rFonts w:ascii="Arial Narrow" w:hAnsi="Arial Narrow"/>
            <w:szCs w:val="24"/>
          </w:rPr>
          <w:t xml:space="preserve">US.1 </w:t>
        </w:r>
      </w:ins>
      <w:ins w:id="975" w:author="Jakub Kura" w:date="2024-09-23T14:56:00Z" w16du:dateUtc="2024-09-23T12:56:00Z">
        <w:r w:rsidR="00EB01D0">
          <w:rPr>
            <w:rFonts w:ascii="Arial Narrow" w:hAnsi="Arial Narrow"/>
            <w:szCs w:val="24"/>
          </w:rPr>
          <w:t xml:space="preserve">– Z.08 </w:t>
        </w:r>
      </w:ins>
      <w:ins w:id="976" w:author="Jakub Kura" w:date="2024-09-23T14:55:00Z" w16du:dateUtc="2024-09-23T12:55:00Z">
        <w:r w:rsidR="00A34053">
          <w:rPr>
            <w:rFonts w:ascii="Arial Narrow" w:hAnsi="Arial Narrow"/>
            <w:szCs w:val="24"/>
          </w:rPr>
          <w:t xml:space="preserve">– </w:t>
        </w:r>
        <w:r w:rsidR="00585BDA">
          <w:rPr>
            <w:rFonts w:ascii="Arial Narrow" w:hAnsi="Arial Narrow"/>
            <w:szCs w:val="24"/>
          </w:rPr>
          <w:t>bydlení individuální</w:t>
        </w:r>
      </w:ins>
    </w:p>
    <w:p w14:paraId="1064F39C" w14:textId="77777777" w:rsidR="00244B5A" w:rsidRPr="00244B5A" w:rsidRDefault="00244B5A">
      <w:pPr>
        <w:pStyle w:val="Zkladntextodsazen"/>
        <w:ind w:right="67" w:firstLine="0"/>
        <w:rPr>
          <w:rFonts w:ascii="Arial Narrow" w:hAnsi="Arial Narrow"/>
          <w:iCs/>
          <w:szCs w:val="24"/>
        </w:rPr>
      </w:pPr>
    </w:p>
    <w:p w14:paraId="1064F39D" w14:textId="7C976C48" w:rsidR="003B62B5" w:rsidRPr="008445D1" w:rsidRDefault="003B62B5">
      <w:pPr>
        <w:pStyle w:val="Zkladntextodsazen"/>
        <w:ind w:right="67" w:firstLine="0"/>
        <w:rPr>
          <w:rFonts w:ascii="Arial Narrow" w:hAnsi="Arial Narrow"/>
          <w:b/>
          <w:bCs/>
          <w:szCs w:val="24"/>
        </w:rPr>
      </w:pPr>
      <w:r w:rsidRPr="008445D1">
        <w:rPr>
          <w:rFonts w:ascii="Arial Narrow" w:hAnsi="Arial Narrow"/>
          <w:b/>
          <w:bCs/>
          <w:szCs w:val="24"/>
        </w:rPr>
        <w:t xml:space="preserve">Územní studie u návrhové plochy </w:t>
      </w:r>
      <w:del w:id="977" w:author="Jakub Kura" w:date="2024-09-23T14:56:00Z" w16du:dateUtc="2024-09-23T12:56:00Z">
        <w:r w:rsidRPr="008445D1">
          <w:rPr>
            <w:rFonts w:ascii="Arial Narrow" w:hAnsi="Arial Narrow"/>
            <w:b/>
            <w:bCs/>
            <w:szCs w:val="24"/>
          </w:rPr>
          <w:delText>BR Z</w:delText>
        </w:r>
        <w:r w:rsidR="00244B5A">
          <w:rPr>
            <w:rFonts w:ascii="Arial Narrow" w:hAnsi="Arial Narrow"/>
            <w:b/>
            <w:bCs/>
            <w:szCs w:val="24"/>
          </w:rPr>
          <w:delText>04</w:delText>
        </w:r>
      </w:del>
      <w:ins w:id="978" w:author="Jakub Kura" w:date="2024-09-23T14:56:00Z" w16du:dateUtc="2024-09-23T12:56:00Z">
        <w:r w:rsidR="00EB01D0">
          <w:rPr>
            <w:rFonts w:ascii="Arial Narrow" w:hAnsi="Arial Narrow"/>
            <w:b/>
            <w:bCs/>
            <w:szCs w:val="24"/>
          </w:rPr>
          <w:t>Z.04</w:t>
        </w:r>
      </w:ins>
      <w:r w:rsidR="002915E1" w:rsidRPr="008445D1">
        <w:rPr>
          <w:rFonts w:ascii="Arial Narrow" w:hAnsi="Arial Narrow"/>
          <w:b/>
          <w:bCs/>
          <w:szCs w:val="24"/>
        </w:rPr>
        <w:t xml:space="preserve"> a </w:t>
      </w:r>
      <w:del w:id="979" w:author="Jakub Kura" w:date="2024-09-23T14:56:00Z" w16du:dateUtc="2024-09-23T12:56:00Z">
        <w:r w:rsidR="002915E1" w:rsidRPr="008445D1">
          <w:rPr>
            <w:rFonts w:ascii="Arial Narrow" w:hAnsi="Arial Narrow"/>
            <w:b/>
            <w:bCs/>
            <w:szCs w:val="24"/>
          </w:rPr>
          <w:delText>Z</w:delText>
        </w:r>
        <w:r w:rsidR="008445D1" w:rsidRPr="008445D1">
          <w:rPr>
            <w:rFonts w:ascii="Arial Narrow" w:hAnsi="Arial Narrow"/>
            <w:b/>
            <w:bCs/>
            <w:szCs w:val="24"/>
          </w:rPr>
          <w:delText>08</w:delText>
        </w:r>
      </w:del>
      <w:ins w:id="980" w:author="Jakub Kura" w:date="2024-09-23T14:56:00Z" w16du:dateUtc="2024-09-23T12:56:00Z">
        <w:r w:rsidR="00EB01D0">
          <w:rPr>
            <w:rFonts w:ascii="Arial Narrow" w:hAnsi="Arial Narrow"/>
            <w:b/>
            <w:bCs/>
            <w:szCs w:val="24"/>
          </w:rPr>
          <w:t>Z.08</w:t>
        </w:r>
      </w:ins>
      <w:r w:rsidRPr="008445D1">
        <w:rPr>
          <w:rFonts w:ascii="Arial Narrow" w:hAnsi="Arial Narrow"/>
          <w:b/>
          <w:bCs/>
          <w:szCs w:val="24"/>
        </w:rPr>
        <w:t xml:space="preserve"> se zaměří na:</w:t>
      </w:r>
    </w:p>
    <w:p w14:paraId="1064F39E" w14:textId="77777777" w:rsidR="003B62B5" w:rsidRPr="008445D1" w:rsidRDefault="003B62B5" w:rsidP="00DB176C">
      <w:pPr>
        <w:pStyle w:val="Zkladntextodsazen"/>
        <w:numPr>
          <w:ilvl w:val="0"/>
          <w:numId w:val="36"/>
        </w:numPr>
        <w:tabs>
          <w:tab w:val="num" w:pos="709"/>
        </w:tabs>
        <w:suppressAutoHyphens w:val="0"/>
        <w:ind w:left="709" w:hanging="283"/>
        <w:rPr>
          <w:rFonts w:ascii="Arial Narrow" w:hAnsi="Arial Narrow"/>
          <w:szCs w:val="24"/>
        </w:rPr>
      </w:pPr>
      <w:r w:rsidRPr="008445D1">
        <w:rPr>
          <w:rFonts w:ascii="Arial Narrow" w:hAnsi="Arial Narrow"/>
          <w:szCs w:val="24"/>
        </w:rPr>
        <w:t>dořešení urbanistické koncepce zástavby plochy (parcelace, stavební čáry, upřesnění polohy staveb)</w:t>
      </w:r>
    </w:p>
    <w:p w14:paraId="1064F39F" w14:textId="6C21D5F6" w:rsidR="002915E1" w:rsidRPr="008445D1" w:rsidRDefault="00B76727" w:rsidP="00DB176C">
      <w:pPr>
        <w:pStyle w:val="Zkladntextodsazen"/>
        <w:numPr>
          <w:ilvl w:val="0"/>
          <w:numId w:val="36"/>
        </w:numPr>
        <w:tabs>
          <w:tab w:val="num" w:pos="709"/>
        </w:tabs>
        <w:suppressAutoHyphens w:val="0"/>
        <w:ind w:left="709" w:hanging="283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r</w:t>
      </w:r>
      <w:r w:rsidR="002915E1" w:rsidRPr="008445D1">
        <w:rPr>
          <w:rFonts w:ascii="Arial Narrow" w:hAnsi="Arial Narrow"/>
          <w:szCs w:val="24"/>
        </w:rPr>
        <w:t>ozdělení pozemků s ohledem na vlastnické vztahy</w:t>
      </w:r>
    </w:p>
    <w:p w14:paraId="1064F3A0" w14:textId="77777777" w:rsidR="003B62B5" w:rsidRPr="008445D1" w:rsidRDefault="003B62B5" w:rsidP="00DB176C">
      <w:pPr>
        <w:pStyle w:val="Zkladntextodsazen"/>
        <w:numPr>
          <w:ilvl w:val="0"/>
          <w:numId w:val="36"/>
        </w:numPr>
        <w:tabs>
          <w:tab w:val="num" w:pos="709"/>
        </w:tabs>
        <w:suppressAutoHyphens w:val="0"/>
        <w:ind w:left="709" w:hanging="283"/>
        <w:rPr>
          <w:rFonts w:ascii="Arial Narrow" w:hAnsi="Arial Narrow"/>
          <w:szCs w:val="24"/>
        </w:rPr>
      </w:pPr>
      <w:r w:rsidRPr="008445D1">
        <w:rPr>
          <w:rFonts w:ascii="Arial Narrow" w:hAnsi="Arial Narrow"/>
          <w:szCs w:val="24"/>
        </w:rPr>
        <w:t>vymezení veřejných prostranství (§</w:t>
      </w:r>
      <w:r w:rsidR="00E242E2" w:rsidRPr="008445D1">
        <w:rPr>
          <w:rFonts w:ascii="Arial Narrow" w:hAnsi="Arial Narrow"/>
          <w:szCs w:val="24"/>
        </w:rPr>
        <w:t>7,22</w:t>
      </w:r>
      <w:r w:rsidRPr="008445D1">
        <w:rPr>
          <w:rFonts w:ascii="Arial Narrow" w:hAnsi="Arial Narrow"/>
          <w:szCs w:val="24"/>
        </w:rPr>
        <w:t xml:space="preserve"> vyhl.č. 501/2006 Sb.),</w:t>
      </w:r>
    </w:p>
    <w:p w14:paraId="1064F3A1" w14:textId="77777777" w:rsidR="003B62B5" w:rsidRPr="008445D1" w:rsidRDefault="003B62B5" w:rsidP="00DB176C">
      <w:pPr>
        <w:pStyle w:val="Zkladntextodsazen"/>
        <w:numPr>
          <w:ilvl w:val="0"/>
          <w:numId w:val="36"/>
        </w:numPr>
        <w:tabs>
          <w:tab w:val="num" w:pos="709"/>
        </w:tabs>
        <w:suppressAutoHyphens w:val="0"/>
        <w:ind w:left="709" w:hanging="283"/>
        <w:rPr>
          <w:rFonts w:ascii="Arial Narrow" w:hAnsi="Arial Narrow"/>
          <w:szCs w:val="24"/>
        </w:rPr>
      </w:pPr>
      <w:r w:rsidRPr="008445D1">
        <w:rPr>
          <w:rFonts w:ascii="Arial Narrow" w:hAnsi="Arial Narrow"/>
          <w:szCs w:val="24"/>
        </w:rPr>
        <w:t>ověření dopravní obsluhy, včetně ploch pro dopravu v klidu,</w:t>
      </w:r>
    </w:p>
    <w:p w14:paraId="1064F3A2" w14:textId="77777777" w:rsidR="003B62B5" w:rsidRPr="008445D1" w:rsidRDefault="003B62B5" w:rsidP="00DB176C">
      <w:pPr>
        <w:pStyle w:val="Zkladntextodsazen"/>
        <w:numPr>
          <w:ilvl w:val="0"/>
          <w:numId w:val="36"/>
        </w:numPr>
        <w:tabs>
          <w:tab w:val="num" w:pos="709"/>
        </w:tabs>
        <w:suppressAutoHyphens w:val="0"/>
        <w:ind w:left="709" w:hanging="283"/>
        <w:rPr>
          <w:rFonts w:ascii="Arial Narrow" w:hAnsi="Arial Narrow"/>
          <w:szCs w:val="24"/>
        </w:rPr>
      </w:pPr>
      <w:r w:rsidRPr="008445D1">
        <w:rPr>
          <w:rFonts w:ascii="Arial Narrow" w:hAnsi="Arial Narrow"/>
          <w:szCs w:val="24"/>
        </w:rPr>
        <w:t>koor</w:t>
      </w:r>
      <w:r w:rsidR="00813A39" w:rsidRPr="008445D1">
        <w:rPr>
          <w:rFonts w:ascii="Arial Narrow" w:hAnsi="Arial Narrow"/>
          <w:szCs w:val="24"/>
        </w:rPr>
        <w:t>dinaci polohy inženýrských sítí,</w:t>
      </w:r>
    </w:p>
    <w:p w14:paraId="1064F3A3" w14:textId="77777777" w:rsidR="00813A39" w:rsidRPr="008445D1" w:rsidRDefault="007C599E" w:rsidP="00DB176C">
      <w:pPr>
        <w:pStyle w:val="Zkladntextodsazen"/>
        <w:numPr>
          <w:ilvl w:val="0"/>
          <w:numId w:val="36"/>
        </w:numPr>
        <w:tabs>
          <w:tab w:val="num" w:pos="709"/>
        </w:tabs>
        <w:suppressAutoHyphens w:val="0"/>
        <w:ind w:left="709" w:hanging="283"/>
        <w:rPr>
          <w:rFonts w:ascii="Arial Narrow" w:hAnsi="Arial Narrow"/>
          <w:szCs w:val="24"/>
        </w:rPr>
      </w:pPr>
      <w:r w:rsidRPr="008445D1">
        <w:rPr>
          <w:rFonts w:ascii="Arial Narrow" w:hAnsi="Arial Narrow"/>
          <w:szCs w:val="24"/>
        </w:rPr>
        <w:t>návrh</w:t>
      </w:r>
      <w:r w:rsidR="00813A39" w:rsidRPr="008445D1">
        <w:rPr>
          <w:rFonts w:ascii="Arial Narrow" w:hAnsi="Arial Narrow"/>
          <w:szCs w:val="24"/>
        </w:rPr>
        <w:t xml:space="preserve"> technické</w:t>
      </w:r>
      <w:r w:rsidRPr="008445D1">
        <w:rPr>
          <w:rFonts w:ascii="Arial Narrow" w:hAnsi="Arial Narrow"/>
          <w:szCs w:val="24"/>
        </w:rPr>
        <w:t>ho</w:t>
      </w:r>
      <w:r w:rsidR="00813A39" w:rsidRPr="008445D1">
        <w:rPr>
          <w:rFonts w:ascii="Arial Narrow" w:hAnsi="Arial Narrow"/>
          <w:szCs w:val="24"/>
        </w:rPr>
        <w:t xml:space="preserve"> řešení zásobování pitnou vodou a odkanalizování</w:t>
      </w:r>
    </w:p>
    <w:p w14:paraId="1064F3A4" w14:textId="77777777" w:rsidR="003B62B5" w:rsidRPr="008445D1" w:rsidRDefault="003B62B5" w:rsidP="00DB176C">
      <w:pPr>
        <w:pStyle w:val="Zkladntextodsazen"/>
        <w:numPr>
          <w:ilvl w:val="0"/>
          <w:numId w:val="36"/>
        </w:numPr>
        <w:tabs>
          <w:tab w:val="num" w:pos="709"/>
        </w:tabs>
        <w:suppressAutoHyphens w:val="0"/>
        <w:ind w:left="709" w:hanging="283"/>
        <w:rPr>
          <w:rFonts w:ascii="Arial Narrow" w:hAnsi="Arial Narrow"/>
          <w:szCs w:val="24"/>
        </w:rPr>
      </w:pPr>
      <w:r w:rsidRPr="008445D1">
        <w:rPr>
          <w:rFonts w:ascii="Arial Narrow" w:hAnsi="Arial Narrow"/>
          <w:szCs w:val="24"/>
        </w:rPr>
        <w:t xml:space="preserve">upřesnění architektonických regulativů pro stavby: území bude řešeno s důrazem na architektonickou jednotu – objem staveb, druh zástavby, rytmus zástavby, tvar střech, materiály použité na fasádě, oplocení. </w:t>
      </w:r>
    </w:p>
    <w:p w14:paraId="1064F3A5" w14:textId="77777777" w:rsidR="003B62B5" w:rsidRPr="008445D1" w:rsidRDefault="003B62B5">
      <w:pPr>
        <w:pStyle w:val="Zkladntextodsazen"/>
        <w:ind w:right="67" w:firstLine="0"/>
        <w:rPr>
          <w:rFonts w:ascii="Arial Narrow" w:hAnsi="Arial Narrow"/>
          <w:szCs w:val="24"/>
        </w:rPr>
      </w:pPr>
      <w:r w:rsidRPr="008445D1">
        <w:rPr>
          <w:rFonts w:ascii="Arial Narrow" w:hAnsi="Arial Narrow"/>
          <w:szCs w:val="24"/>
        </w:rPr>
        <w:t xml:space="preserve">Lhůta pro pořízení územních studií, včetně jejich schválení pořizovatelem a vložení dat do evidence územně plánovací činnosti, se stanovuje na </w:t>
      </w:r>
      <w:r w:rsidR="00385984">
        <w:rPr>
          <w:rFonts w:ascii="Arial Narrow" w:hAnsi="Arial Narrow"/>
          <w:szCs w:val="24"/>
        </w:rPr>
        <w:t>4</w:t>
      </w:r>
      <w:r w:rsidRPr="008445D1">
        <w:rPr>
          <w:rFonts w:ascii="Arial Narrow" w:hAnsi="Arial Narrow"/>
          <w:szCs w:val="24"/>
        </w:rPr>
        <w:t xml:space="preserve"> </w:t>
      </w:r>
      <w:r w:rsidR="00385984">
        <w:rPr>
          <w:rFonts w:ascii="Arial Narrow" w:hAnsi="Arial Narrow"/>
          <w:szCs w:val="24"/>
        </w:rPr>
        <w:t>roky</w:t>
      </w:r>
      <w:r w:rsidRPr="008445D1">
        <w:rPr>
          <w:rFonts w:ascii="Arial Narrow" w:hAnsi="Arial Narrow"/>
          <w:szCs w:val="24"/>
        </w:rPr>
        <w:t xml:space="preserve"> od vydání územního plánu.</w:t>
      </w:r>
    </w:p>
    <w:p w14:paraId="1064F3A6" w14:textId="77777777" w:rsidR="003B62B5" w:rsidRDefault="003B62B5">
      <w:pPr>
        <w:pStyle w:val="Zkladntextodsazen"/>
        <w:ind w:right="67" w:firstLine="0"/>
        <w:rPr>
          <w:rFonts w:ascii="Arial Narrow" w:hAnsi="Arial Narrow"/>
          <w:szCs w:val="24"/>
        </w:rPr>
      </w:pPr>
    </w:p>
    <w:p w14:paraId="1064F3A7" w14:textId="77777777" w:rsidR="001B6459" w:rsidRPr="00A33A6B" w:rsidRDefault="001B6459" w:rsidP="001B6459">
      <w:pPr>
        <w:ind w:right="25" w:firstLine="0"/>
        <w:rPr>
          <w:rFonts w:ascii="Arial Narrow" w:hAnsi="Arial Narrow" w:cs="Arial"/>
          <w:szCs w:val="22"/>
        </w:rPr>
      </w:pPr>
      <w:r w:rsidRPr="00A33A6B">
        <w:rPr>
          <w:rFonts w:ascii="Arial Narrow" w:hAnsi="Arial Narrow" w:cs="Arial"/>
          <w:szCs w:val="22"/>
        </w:rPr>
        <w:t xml:space="preserve">Katastrální území </w:t>
      </w:r>
      <w:r w:rsidRPr="00A33A6B">
        <w:rPr>
          <w:rFonts w:ascii="Arial Narrow" w:hAnsi="Arial Narrow" w:cs="Arial"/>
          <w:b/>
          <w:szCs w:val="22"/>
        </w:rPr>
        <w:t>Brumovice</w:t>
      </w:r>
      <w:r w:rsidRPr="00A33A6B">
        <w:rPr>
          <w:rFonts w:ascii="Arial Narrow" w:hAnsi="Arial Narrow" w:cs="Arial"/>
          <w:szCs w:val="22"/>
        </w:rPr>
        <w:t xml:space="preserve"> </w:t>
      </w:r>
      <w:r w:rsidRPr="00A33A6B">
        <w:rPr>
          <w:rFonts w:ascii="Arial Narrow" w:hAnsi="Arial Narrow" w:cs="Arial"/>
          <w:b/>
          <w:szCs w:val="22"/>
        </w:rPr>
        <w:t xml:space="preserve">leží </w:t>
      </w:r>
      <w:r w:rsidRPr="00A33A6B">
        <w:rPr>
          <w:rFonts w:ascii="Arial Narrow" w:hAnsi="Arial Narrow" w:cs="Arial"/>
          <w:szCs w:val="22"/>
        </w:rPr>
        <w:t>v oblasti ploch a koridorů, ve kterých je uloženo prověření změn jejich využití územní studií dle ZUR JMK.</w:t>
      </w:r>
    </w:p>
    <w:p w14:paraId="1064F3A8" w14:textId="77777777" w:rsidR="001B6459" w:rsidRPr="00A33A6B" w:rsidRDefault="001B6459" w:rsidP="001B6459">
      <w:pPr>
        <w:ind w:right="25" w:firstLine="0"/>
        <w:rPr>
          <w:rFonts w:ascii="Arial Narrow" w:hAnsi="Arial Narrow" w:cs="Arial"/>
          <w:b/>
          <w:szCs w:val="22"/>
        </w:rPr>
      </w:pPr>
      <w:r w:rsidRPr="00A33A6B">
        <w:rPr>
          <w:rFonts w:ascii="Arial Narrow" w:hAnsi="Arial Narrow" w:cs="Arial"/>
          <w:b/>
          <w:szCs w:val="22"/>
        </w:rPr>
        <w:t>Územní studie koridoru vedení 400 kV Sokolnice – hranice ČR / Rakousko</w:t>
      </w:r>
    </w:p>
    <w:p w14:paraId="1064F3A9" w14:textId="77777777" w:rsidR="001B6459" w:rsidRPr="00A33A6B" w:rsidRDefault="001B6459" w:rsidP="001B6459">
      <w:pPr>
        <w:ind w:right="25" w:firstLine="0"/>
        <w:rPr>
          <w:rFonts w:ascii="Arial Narrow" w:hAnsi="Arial Narrow" w:cs="Arial"/>
          <w:szCs w:val="22"/>
        </w:rPr>
      </w:pPr>
      <w:r w:rsidRPr="00A33A6B">
        <w:rPr>
          <w:rFonts w:ascii="Arial Narrow" w:hAnsi="Arial Narrow" w:cs="Arial"/>
          <w:szCs w:val="22"/>
        </w:rPr>
        <w:t>Cílem územní studie je prověřit trasování koridoru pro dvojité vedení 400 kV Sokoln</w:t>
      </w:r>
      <w:r w:rsidR="00B30B7D" w:rsidRPr="00A33A6B">
        <w:rPr>
          <w:rFonts w:ascii="Arial Narrow" w:hAnsi="Arial Narrow" w:cs="Arial"/>
          <w:szCs w:val="22"/>
        </w:rPr>
        <w:t>ice – hranice ČR / Rakousko do </w:t>
      </w:r>
      <w:r w:rsidRPr="00A33A6B">
        <w:rPr>
          <w:rFonts w:ascii="Arial Narrow" w:hAnsi="Arial Narrow" w:cs="Arial"/>
          <w:szCs w:val="22"/>
        </w:rPr>
        <w:t>přechodového bodu na hranici ČR / Rakousko, stanoveného smlouvou m</w:t>
      </w:r>
      <w:r w:rsidR="00B30B7D" w:rsidRPr="00A33A6B">
        <w:rPr>
          <w:rFonts w:ascii="Arial Narrow" w:hAnsi="Arial Narrow" w:cs="Arial"/>
          <w:szCs w:val="22"/>
        </w:rPr>
        <w:t>ezi společnostmi ČEPS a APG, za </w:t>
      </w:r>
      <w:r w:rsidRPr="00A33A6B">
        <w:rPr>
          <w:rFonts w:ascii="Arial Narrow" w:hAnsi="Arial Narrow" w:cs="Arial"/>
          <w:szCs w:val="22"/>
        </w:rPr>
        <w:t>splnění podmínek vyplývajících z politiky územního rozvoje.</w:t>
      </w:r>
    </w:p>
    <w:p w14:paraId="1064F3AA" w14:textId="77777777" w:rsidR="001B6459" w:rsidRPr="00A33A6B" w:rsidRDefault="001B6459" w:rsidP="001B6459">
      <w:pPr>
        <w:ind w:right="25" w:firstLine="0"/>
        <w:rPr>
          <w:rFonts w:ascii="Arial Narrow" w:hAnsi="Arial Narrow" w:cs="Arial"/>
          <w:szCs w:val="22"/>
        </w:rPr>
      </w:pPr>
      <w:r w:rsidRPr="00A33A6B">
        <w:rPr>
          <w:rFonts w:ascii="Arial Narrow" w:hAnsi="Arial Narrow" w:cs="Arial"/>
          <w:szCs w:val="22"/>
        </w:rPr>
        <w:t>Úkolem územní studie je:</w:t>
      </w:r>
    </w:p>
    <w:p w14:paraId="1064F3AB" w14:textId="77777777" w:rsidR="00B30B7D" w:rsidRPr="00A33A6B" w:rsidRDefault="00B30B7D" w:rsidP="00B30B7D">
      <w:pPr>
        <w:ind w:right="25" w:firstLine="0"/>
        <w:rPr>
          <w:rFonts w:ascii="Arial Narrow" w:hAnsi="Arial Narrow" w:cs="Arial"/>
          <w:szCs w:val="22"/>
        </w:rPr>
      </w:pPr>
      <w:r w:rsidRPr="00A33A6B">
        <w:rPr>
          <w:rFonts w:ascii="Arial Narrow" w:hAnsi="Arial Narrow" w:cs="Arial"/>
          <w:szCs w:val="22"/>
        </w:rPr>
        <w:t xml:space="preserve">a) </w:t>
      </w:r>
      <w:r w:rsidR="001B6459" w:rsidRPr="00A33A6B">
        <w:rPr>
          <w:rFonts w:ascii="Arial Narrow" w:hAnsi="Arial Narrow" w:cs="Arial"/>
          <w:szCs w:val="22"/>
        </w:rPr>
        <w:t xml:space="preserve">Navrhnout trasu mimo Lednicko-valtický areál a CHKO Pálava </w:t>
      </w:r>
      <w:r w:rsidRPr="00A33A6B">
        <w:rPr>
          <w:rFonts w:ascii="Arial Narrow" w:hAnsi="Arial Narrow" w:cs="Arial"/>
          <w:szCs w:val="22"/>
        </w:rPr>
        <w:t xml:space="preserve">a respektovat přechodový bod </w:t>
      </w:r>
    </w:p>
    <w:p w14:paraId="1064F3AC" w14:textId="77777777" w:rsidR="001B6459" w:rsidRPr="00A33A6B" w:rsidRDefault="00B30B7D" w:rsidP="00B30B7D">
      <w:pPr>
        <w:pStyle w:val="Odstavecseseznamem"/>
        <w:ind w:left="720" w:right="25" w:firstLine="0"/>
        <w:rPr>
          <w:rFonts w:ascii="Arial Narrow" w:hAnsi="Arial Narrow" w:cs="Arial"/>
          <w:szCs w:val="22"/>
        </w:rPr>
      </w:pPr>
      <w:r w:rsidRPr="00A33A6B">
        <w:rPr>
          <w:rFonts w:ascii="Arial Narrow" w:hAnsi="Arial Narrow" w:cs="Arial"/>
          <w:szCs w:val="22"/>
        </w:rPr>
        <w:t xml:space="preserve">na </w:t>
      </w:r>
      <w:r w:rsidR="001B6459" w:rsidRPr="00A33A6B">
        <w:rPr>
          <w:rFonts w:ascii="Arial Narrow" w:hAnsi="Arial Narrow" w:cs="Arial"/>
          <w:szCs w:val="22"/>
        </w:rPr>
        <w:t>hranici ČR / Rakousko.</w:t>
      </w:r>
    </w:p>
    <w:p w14:paraId="1064F3AD" w14:textId="77777777" w:rsidR="001B6459" w:rsidRPr="00A33A6B" w:rsidRDefault="001B6459" w:rsidP="001B6459">
      <w:pPr>
        <w:ind w:right="25" w:firstLine="0"/>
        <w:rPr>
          <w:rFonts w:ascii="Arial Narrow" w:hAnsi="Arial Narrow" w:cs="Arial"/>
          <w:szCs w:val="22"/>
        </w:rPr>
      </w:pPr>
      <w:r w:rsidRPr="00A33A6B">
        <w:rPr>
          <w:rFonts w:ascii="Arial Narrow" w:hAnsi="Arial Narrow" w:cs="Arial"/>
          <w:szCs w:val="22"/>
        </w:rPr>
        <w:t>b) V maximální možné míře zohlednit zastavěná území a zastavitelné plochy.</w:t>
      </w:r>
    </w:p>
    <w:p w14:paraId="1064F3AE" w14:textId="77777777" w:rsidR="001B6459" w:rsidRPr="00A33A6B" w:rsidRDefault="001B6459" w:rsidP="001B6459">
      <w:pPr>
        <w:ind w:right="25" w:firstLine="0"/>
        <w:rPr>
          <w:rFonts w:ascii="Arial Narrow" w:hAnsi="Arial Narrow" w:cs="Arial"/>
          <w:szCs w:val="22"/>
        </w:rPr>
      </w:pPr>
      <w:r w:rsidRPr="00A33A6B">
        <w:rPr>
          <w:rFonts w:ascii="Arial Narrow" w:hAnsi="Arial Narrow" w:cs="Arial"/>
          <w:szCs w:val="22"/>
        </w:rPr>
        <w:t>c) Prověřovaná řešení směřovat k:</w:t>
      </w:r>
    </w:p>
    <w:p w14:paraId="1064F3AF" w14:textId="77777777" w:rsidR="001B6459" w:rsidRPr="00A33A6B" w:rsidRDefault="001B6459" w:rsidP="001B6459">
      <w:pPr>
        <w:ind w:right="25" w:firstLine="0"/>
        <w:rPr>
          <w:rFonts w:ascii="Arial Narrow" w:hAnsi="Arial Narrow" w:cs="Arial"/>
          <w:szCs w:val="22"/>
        </w:rPr>
      </w:pPr>
      <w:r w:rsidRPr="00A33A6B">
        <w:rPr>
          <w:rFonts w:ascii="Arial Narrow" w:hAnsi="Arial Narrow" w:cs="Arial"/>
          <w:szCs w:val="22"/>
        </w:rPr>
        <w:t>- minimalizaci negativních vlivů na přírodu, krajinu a krajinný ráz území;</w:t>
      </w:r>
    </w:p>
    <w:p w14:paraId="1064F3B0" w14:textId="77777777" w:rsidR="001B6459" w:rsidRPr="00A33A6B" w:rsidRDefault="001B6459" w:rsidP="001B6459">
      <w:pPr>
        <w:ind w:right="25" w:firstLine="0"/>
        <w:rPr>
          <w:rFonts w:ascii="Arial Narrow" w:hAnsi="Arial Narrow" w:cs="Arial"/>
          <w:szCs w:val="22"/>
        </w:rPr>
      </w:pPr>
      <w:r w:rsidRPr="00A33A6B">
        <w:rPr>
          <w:rFonts w:ascii="Arial Narrow" w:hAnsi="Arial Narrow" w:cs="Arial"/>
          <w:szCs w:val="22"/>
        </w:rPr>
        <w:t>- minimalizaci střetů s limity využití území.</w:t>
      </w:r>
    </w:p>
    <w:p w14:paraId="1064F3B1" w14:textId="77777777" w:rsidR="0074492B" w:rsidRDefault="003B359D" w:rsidP="0074492B">
      <w:pPr>
        <w:pStyle w:val="Nadpis2"/>
        <w:ind w:left="0" w:right="67" w:firstLine="0"/>
        <w:rPr>
          <w:rFonts w:ascii="Arial Narrow" w:hAnsi="Arial Narrow"/>
          <w:iCs w:val="0"/>
        </w:rPr>
      </w:pPr>
      <w:bookmarkStart w:id="981" w:name="_Toc363487878"/>
      <w:r>
        <w:rPr>
          <w:rFonts w:ascii="Arial Narrow" w:hAnsi="Arial Narrow"/>
          <w:iCs w:val="0"/>
        </w:rPr>
        <w:t>STANOVENÍ POŘADÍ ZMĚN V ÚZEMÍ (ETAPIZACI)</w:t>
      </w:r>
      <w:bookmarkEnd w:id="981"/>
    </w:p>
    <w:p w14:paraId="1064F3B2" w14:textId="77777777" w:rsidR="003B359D" w:rsidRPr="00FB39AC" w:rsidRDefault="003B359D" w:rsidP="00B30B7D">
      <w:pPr>
        <w:pStyle w:val="Zkladntext"/>
        <w:ind w:right="25" w:firstLine="0"/>
        <w:rPr>
          <w:rFonts w:ascii="Arial Narrow" w:hAnsi="Arial Narrow"/>
          <w:i w:val="0"/>
          <w:szCs w:val="22"/>
        </w:rPr>
      </w:pPr>
      <w:r w:rsidRPr="00FB39AC">
        <w:rPr>
          <w:rFonts w:ascii="Arial Narrow" w:hAnsi="Arial Narrow"/>
          <w:i w:val="0"/>
          <w:szCs w:val="22"/>
        </w:rPr>
        <w:t>Pro využití zastavitelných ploch stanovuje Územní plán Brumovice etapizaci. Navrženy jsou dvě etapy využití rozvojových</w:t>
      </w:r>
      <w:r>
        <w:rPr>
          <w:rFonts w:ascii="Arial Narrow" w:hAnsi="Arial Narrow"/>
          <w:i w:val="0"/>
          <w:szCs w:val="22"/>
        </w:rPr>
        <w:t xml:space="preserve"> zastavitelných</w:t>
      </w:r>
      <w:r w:rsidRPr="00FB39AC">
        <w:rPr>
          <w:rFonts w:ascii="Arial Narrow" w:hAnsi="Arial Narrow"/>
          <w:i w:val="0"/>
          <w:szCs w:val="22"/>
        </w:rPr>
        <w:t xml:space="preserve"> ploch. Do první etapy jsou zařazeny zastavitelné plochy, které byly vymezeny v platné ÚPD, plochy v zastavěném území a projektově připravené lokality.</w:t>
      </w:r>
    </w:p>
    <w:p w14:paraId="1064F3B3" w14:textId="77777777" w:rsidR="003B359D" w:rsidRDefault="003B359D" w:rsidP="00B30B7D">
      <w:pPr>
        <w:pStyle w:val="Zkladntext"/>
        <w:ind w:right="25" w:firstLine="0"/>
        <w:rPr>
          <w:rFonts w:ascii="Arial Narrow" w:hAnsi="Arial Narrow"/>
          <w:i w:val="0"/>
          <w:szCs w:val="22"/>
        </w:rPr>
      </w:pPr>
      <w:r w:rsidRPr="00FB39AC">
        <w:rPr>
          <w:rFonts w:ascii="Arial Narrow" w:hAnsi="Arial Narrow"/>
          <w:i w:val="0"/>
          <w:szCs w:val="22"/>
        </w:rPr>
        <w:t xml:space="preserve">Do druhé etapy jsou zařazeny plochy s nákladnějším řešením technické a dopravní </w:t>
      </w:r>
      <w:r w:rsidR="00B30B7D">
        <w:rPr>
          <w:rFonts w:ascii="Arial Narrow" w:hAnsi="Arial Narrow"/>
          <w:i w:val="0"/>
          <w:szCs w:val="22"/>
        </w:rPr>
        <w:t>infrastruktury a dále plochy, u </w:t>
      </w:r>
      <w:r w:rsidRPr="00FB39AC">
        <w:rPr>
          <w:rFonts w:ascii="Arial Narrow" w:hAnsi="Arial Narrow"/>
          <w:i w:val="0"/>
          <w:szCs w:val="22"/>
        </w:rPr>
        <w:t>kterých je žádoucí postupná výstavba od zastavěného území směrem do volné krajiny.</w:t>
      </w:r>
    </w:p>
    <w:p w14:paraId="1064F3B4" w14:textId="27D1F35A" w:rsidR="001C26B2" w:rsidRPr="00DA7BBA" w:rsidRDefault="001C26B2" w:rsidP="00B30B7D">
      <w:pPr>
        <w:pStyle w:val="Zkladntext"/>
        <w:ind w:right="25" w:firstLine="0"/>
        <w:rPr>
          <w:rFonts w:ascii="Arial Narrow" w:hAnsi="Arial Narrow"/>
          <w:i w:val="0"/>
          <w:szCs w:val="22"/>
        </w:rPr>
      </w:pPr>
      <w:r w:rsidRPr="00DA7BBA">
        <w:rPr>
          <w:rFonts w:ascii="Arial Narrow" w:hAnsi="Arial Narrow"/>
          <w:i w:val="0"/>
          <w:szCs w:val="22"/>
        </w:rPr>
        <w:t xml:space="preserve">Výstavba na ploše </w:t>
      </w:r>
      <w:del w:id="982" w:author="Jakub Kura" w:date="2024-09-24T14:10:00Z" w16du:dateUtc="2024-09-24T12:10:00Z">
        <w:r w:rsidDel="007F6F32">
          <w:rPr>
            <w:rFonts w:ascii="Arial Narrow" w:hAnsi="Arial Narrow"/>
            <w:i w:val="0"/>
            <w:szCs w:val="22"/>
          </w:rPr>
          <w:delText xml:space="preserve">BR </w:delText>
        </w:r>
        <w:r w:rsidRPr="00DA7BBA" w:rsidDel="007F6F32">
          <w:rPr>
            <w:rFonts w:ascii="Arial Narrow" w:hAnsi="Arial Narrow"/>
            <w:i w:val="0"/>
            <w:szCs w:val="22"/>
          </w:rPr>
          <w:delText>Z</w:delText>
        </w:r>
        <w:r w:rsidDel="007F6F32">
          <w:rPr>
            <w:rFonts w:ascii="Arial Narrow" w:hAnsi="Arial Narrow"/>
            <w:i w:val="0"/>
            <w:szCs w:val="22"/>
          </w:rPr>
          <w:delText>08</w:delText>
        </w:r>
      </w:del>
      <w:ins w:id="983" w:author="Jakub Kura" w:date="2024-09-24T14:10:00Z" w16du:dateUtc="2024-09-24T12:10:00Z">
        <w:r w:rsidR="007F6F32">
          <w:rPr>
            <w:rFonts w:ascii="Arial Narrow" w:hAnsi="Arial Narrow"/>
            <w:i w:val="0"/>
            <w:szCs w:val="22"/>
          </w:rPr>
          <w:t>Z.08</w:t>
        </w:r>
      </w:ins>
      <w:r>
        <w:rPr>
          <w:rFonts w:ascii="Arial Narrow" w:hAnsi="Arial Narrow"/>
          <w:i w:val="0"/>
          <w:szCs w:val="22"/>
        </w:rPr>
        <w:t xml:space="preserve"> a </w:t>
      </w:r>
      <w:del w:id="984" w:author="Jakub Kura" w:date="2024-09-24T14:10:00Z" w16du:dateUtc="2024-09-24T12:10:00Z">
        <w:r w:rsidDel="007F6F32">
          <w:rPr>
            <w:rFonts w:ascii="Arial Narrow" w:hAnsi="Arial Narrow"/>
            <w:i w:val="0"/>
            <w:szCs w:val="22"/>
          </w:rPr>
          <w:delText>BR Z09</w:delText>
        </w:r>
      </w:del>
      <w:ins w:id="985" w:author="Jakub Kura" w:date="2024-09-24T14:10:00Z" w16du:dateUtc="2024-09-24T12:10:00Z">
        <w:r w:rsidR="007F6F32">
          <w:rPr>
            <w:rFonts w:ascii="Arial Narrow" w:hAnsi="Arial Narrow"/>
            <w:i w:val="0"/>
            <w:szCs w:val="22"/>
          </w:rPr>
          <w:t>Z.09</w:t>
        </w:r>
      </w:ins>
      <w:r>
        <w:rPr>
          <w:rFonts w:ascii="Arial Narrow" w:hAnsi="Arial Narrow"/>
          <w:i w:val="0"/>
          <w:szCs w:val="22"/>
        </w:rPr>
        <w:t xml:space="preserve"> </w:t>
      </w:r>
      <w:r w:rsidRPr="00DA7BBA">
        <w:rPr>
          <w:rFonts w:ascii="Arial Narrow" w:hAnsi="Arial Narrow"/>
          <w:i w:val="0"/>
          <w:szCs w:val="22"/>
        </w:rPr>
        <w:t xml:space="preserve">bude povolena až po zastavění plochy </w:t>
      </w:r>
      <w:del w:id="986" w:author="Jakub Kura" w:date="2024-09-24T14:10:00Z" w16du:dateUtc="2024-09-24T12:10:00Z">
        <w:r w:rsidDel="007F6F32">
          <w:rPr>
            <w:rFonts w:ascii="Arial Narrow" w:hAnsi="Arial Narrow"/>
            <w:i w:val="0"/>
            <w:szCs w:val="22"/>
          </w:rPr>
          <w:delText xml:space="preserve">BR </w:delText>
        </w:r>
        <w:r w:rsidRPr="00DA7BBA" w:rsidDel="007F6F32">
          <w:rPr>
            <w:rFonts w:ascii="Arial Narrow" w:hAnsi="Arial Narrow"/>
            <w:i w:val="0"/>
            <w:szCs w:val="22"/>
          </w:rPr>
          <w:delText>Z</w:delText>
        </w:r>
        <w:r w:rsidDel="007F6F32">
          <w:rPr>
            <w:rFonts w:ascii="Arial Narrow" w:hAnsi="Arial Narrow"/>
            <w:i w:val="0"/>
            <w:szCs w:val="22"/>
          </w:rPr>
          <w:delText>04</w:delText>
        </w:r>
        <w:r w:rsidRPr="00DA7BBA" w:rsidDel="007F6F32">
          <w:rPr>
            <w:rFonts w:ascii="Arial Narrow" w:hAnsi="Arial Narrow"/>
            <w:i w:val="0"/>
            <w:szCs w:val="22"/>
          </w:rPr>
          <w:delText>, Z</w:delText>
        </w:r>
        <w:r w:rsidDel="007F6F32">
          <w:rPr>
            <w:rFonts w:ascii="Arial Narrow" w:hAnsi="Arial Narrow"/>
            <w:i w:val="0"/>
            <w:szCs w:val="22"/>
          </w:rPr>
          <w:delText>05</w:delText>
        </w:r>
      </w:del>
      <w:ins w:id="987" w:author="Jakub Kura" w:date="2024-09-24T14:10:00Z" w16du:dateUtc="2024-09-24T12:10:00Z">
        <w:r w:rsidR="007F6F32">
          <w:rPr>
            <w:rFonts w:ascii="Arial Narrow" w:hAnsi="Arial Narrow"/>
            <w:i w:val="0"/>
            <w:szCs w:val="22"/>
          </w:rPr>
          <w:t>Z.04 a Z.05</w:t>
        </w:r>
      </w:ins>
      <w:r w:rsidR="00A33A6B">
        <w:rPr>
          <w:rFonts w:ascii="Arial Narrow" w:hAnsi="Arial Narrow"/>
          <w:i w:val="0"/>
          <w:szCs w:val="22"/>
        </w:rPr>
        <w:t xml:space="preserve"> </w:t>
      </w:r>
      <w:r>
        <w:rPr>
          <w:rFonts w:ascii="Arial Narrow" w:hAnsi="Arial Narrow"/>
          <w:i w:val="0"/>
          <w:szCs w:val="22"/>
        </w:rPr>
        <w:t>min. z</w:t>
      </w:r>
      <w:r w:rsidR="006325C9">
        <w:rPr>
          <w:rFonts w:ascii="Arial Narrow" w:hAnsi="Arial Narrow"/>
          <w:i w:val="0"/>
          <w:szCs w:val="22"/>
        </w:rPr>
        <w:t> </w:t>
      </w:r>
      <w:r>
        <w:rPr>
          <w:rFonts w:ascii="Arial Narrow" w:hAnsi="Arial Narrow"/>
          <w:i w:val="0"/>
          <w:szCs w:val="22"/>
        </w:rPr>
        <w:t>9</w:t>
      </w:r>
      <w:r w:rsidRPr="00DA7BBA">
        <w:rPr>
          <w:rFonts w:ascii="Arial Narrow" w:hAnsi="Arial Narrow"/>
          <w:i w:val="0"/>
          <w:szCs w:val="22"/>
        </w:rPr>
        <w:t>0</w:t>
      </w:r>
      <w:r w:rsidR="006325C9">
        <w:rPr>
          <w:rFonts w:ascii="Arial Narrow" w:hAnsi="Arial Narrow"/>
          <w:i w:val="0"/>
          <w:szCs w:val="22"/>
        </w:rPr>
        <w:t> </w:t>
      </w:r>
      <w:r w:rsidRPr="00DA7BBA">
        <w:rPr>
          <w:rFonts w:ascii="Arial Narrow" w:hAnsi="Arial Narrow"/>
          <w:i w:val="0"/>
          <w:szCs w:val="22"/>
        </w:rPr>
        <w:t>%</w:t>
      </w:r>
      <w:r>
        <w:rPr>
          <w:rFonts w:ascii="Arial Narrow" w:hAnsi="Arial Narrow"/>
          <w:i w:val="0"/>
          <w:szCs w:val="22"/>
        </w:rPr>
        <w:t>.</w:t>
      </w:r>
    </w:p>
    <w:p w14:paraId="1064F3BA" w14:textId="77777777" w:rsidR="003B62B5" w:rsidRPr="00682CC7" w:rsidRDefault="003B62B5">
      <w:pPr>
        <w:pStyle w:val="Nadpis2"/>
        <w:ind w:left="0" w:right="67" w:firstLine="0"/>
        <w:rPr>
          <w:rFonts w:ascii="Arial Narrow" w:hAnsi="Arial Narrow"/>
          <w:iCs w:val="0"/>
        </w:rPr>
      </w:pPr>
      <w:bookmarkStart w:id="988" w:name="_Toc282442564"/>
      <w:bookmarkStart w:id="989" w:name="_Toc282443406"/>
      <w:bookmarkStart w:id="990" w:name="_Toc363487879"/>
      <w:r w:rsidRPr="00682CC7">
        <w:rPr>
          <w:rFonts w:ascii="Arial Narrow" w:hAnsi="Arial Narrow"/>
          <w:iCs w:val="0"/>
        </w:rPr>
        <w:t>ÚDAJE O POČTU LISTŮ A VÝKRESŮ ÚZEMNÍHO PLÁNU</w:t>
      </w:r>
      <w:bookmarkEnd w:id="988"/>
      <w:bookmarkEnd w:id="989"/>
      <w:bookmarkEnd w:id="990"/>
      <w:r w:rsidRPr="00682CC7">
        <w:rPr>
          <w:rFonts w:ascii="Arial Narrow" w:hAnsi="Arial Narrow"/>
          <w:iCs w:val="0"/>
        </w:rPr>
        <w:t xml:space="preserve"> </w:t>
      </w:r>
    </w:p>
    <w:p w14:paraId="1064F3BB" w14:textId="77777777" w:rsidR="003B62B5" w:rsidRPr="00682CC7" w:rsidRDefault="003B62B5">
      <w:pPr>
        <w:ind w:right="67" w:firstLine="0"/>
        <w:rPr>
          <w:rFonts w:ascii="Arial Narrow" w:hAnsi="Arial Narrow"/>
        </w:rPr>
      </w:pPr>
    </w:p>
    <w:p w14:paraId="1064F3BC" w14:textId="77777777" w:rsidR="003B62B5" w:rsidRPr="00682CC7" w:rsidRDefault="003B62B5">
      <w:pPr>
        <w:spacing w:line="360" w:lineRule="auto"/>
        <w:ind w:right="67" w:firstLine="0"/>
        <w:rPr>
          <w:rFonts w:ascii="Arial Narrow" w:hAnsi="Arial Narrow"/>
          <w:caps/>
          <w:sz w:val="28"/>
          <w:szCs w:val="28"/>
        </w:rPr>
      </w:pPr>
      <w:r w:rsidRPr="00682CC7">
        <w:rPr>
          <w:rFonts w:ascii="Arial Narrow" w:hAnsi="Arial Narrow"/>
          <w:caps/>
          <w:sz w:val="28"/>
          <w:szCs w:val="28"/>
        </w:rPr>
        <w:t xml:space="preserve">I. ÚZEMNÍ PLÁN </w:t>
      </w:r>
      <w:r w:rsidR="00640EF2">
        <w:rPr>
          <w:rFonts w:ascii="Arial Narrow" w:hAnsi="Arial Narrow"/>
          <w:caps/>
          <w:sz w:val="28"/>
          <w:szCs w:val="28"/>
        </w:rPr>
        <w:t>BRUMOVICE</w:t>
      </w:r>
    </w:p>
    <w:p w14:paraId="1064F3BD" w14:textId="77777777" w:rsidR="003B62B5" w:rsidRPr="00682CC7" w:rsidRDefault="003B62B5">
      <w:pPr>
        <w:spacing w:line="360" w:lineRule="auto"/>
        <w:ind w:right="67" w:firstLine="0"/>
        <w:rPr>
          <w:rFonts w:ascii="Arial Narrow" w:hAnsi="Arial Narrow"/>
          <w:b/>
          <w:caps/>
          <w:color w:val="000000"/>
          <w:sz w:val="23"/>
        </w:rPr>
      </w:pPr>
      <w:r w:rsidRPr="00682CC7">
        <w:rPr>
          <w:rFonts w:ascii="Arial Narrow" w:hAnsi="Arial Narrow"/>
          <w:b/>
          <w:caps/>
          <w:sz w:val="23"/>
        </w:rPr>
        <w:t xml:space="preserve">I.A. Textová </w:t>
      </w:r>
      <w:r w:rsidRPr="00126CFE">
        <w:rPr>
          <w:rFonts w:ascii="Arial Narrow" w:hAnsi="Arial Narrow"/>
          <w:b/>
          <w:caps/>
          <w:color w:val="000000" w:themeColor="text1"/>
          <w:sz w:val="23"/>
        </w:rPr>
        <w:t xml:space="preserve">část - </w:t>
      </w:r>
      <w:r w:rsidR="00FA6AFC" w:rsidRPr="00A33A6B">
        <w:rPr>
          <w:rFonts w:ascii="Arial Narrow" w:hAnsi="Arial Narrow"/>
          <w:b/>
          <w:caps/>
          <w:sz w:val="23"/>
        </w:rPr>
        <w:t>3</w:t>
      </w:r>
      <w:r w:rsidR="00A33A6B" w:rsidRPr="00A33A6B">
        <w:rPr>
          <w:rFonts w:ascii="Arial Narrow" w:hAnsi="Arial Narrow"/>
          <w:b/>
          <w:caps/>
          <w:sz w:val="23"/>
        </w:rPr>
        <w:t>0</w:t>
      </w:r>
      <w:r w:rsidR="00FA6AFC">
        <w:rPr>
          <w:rFonts w:ascii="Arial Narrow" w:hAnsi="Arial Narrow"/>
          <w:b/>
          <w:caps/>
          <w:color w:val="FF0000"/>
          <w:sz w:val="23"/>
        </w:rPr>
        <w:t xml:space="preserve"> </w:t>
      </w:r>
      <w:r w:rsidRPr="00126CFE">
        <w:rPr>
          <w:rFonts w:ascii="Arial Narrow" w:hAnsi="Arial Narrow"/>
          <w:b/>
          <w:caps/>
          <w:color w:val="000000" w:themeColor="text1"/>
          <w:sz w:val="23"/>
        </w:rPr>
        <w:t>stran</w:t>
      </w:r>
    </w:p>
    <w:p w14:paraId="1064F3BE" w14:textId="77777777" w:rsidR="003B62B5" w:rsidRPr="00682CC7" w:rsidRDefault="003B62B5">
      <w:pPr>
        <w:spacing w:line="360" w:lineRule="auto"/>
        <w:ind w:right="67" w:firstLine="0"/>
        <w:rPr>
          <w:rFonts w:ascii="Arial Narrow" w:hAnsi="Arial Narrow"/>
          <w:bCs/>
          <w:caps/>
          <w:sz w:val="23"/>
        </w:rPr>
      </w:pPr>
      <w:r w:rsidRPr="00682CC7">
        <w:rPr>
          <w:rFonts w:ascii="Arial Narrow" w:hAnsi="Arial Narrow"/>
          <w:bCs/>
          <w:caps/>
          <w:sz w:val="23"/>
        </w:rPr>
        <w:t>I.B. GRAFICKÁ část</w:t>
      </w:r>
    </w:p>
    <w:p w14:paraId="1064F3BF" w14:textId="017C5624" w:rsidR="003B62B5" w:rsidRPr="00682CC7" w:rsidRDefault="003B62B5">
      <w:pPr>
        <w:pStyle w:val="Zkladntext"/>
        <w:widowControl w:val="0"/>
        <w:spacing w:line="240" w:lineRule="atLeast"/>
        <w:ind w:right="67" w:firstLine="0"/>
        <w:rPr>
          <w:rFonts w:ascii="Arial Narrow" w:hAnsi="Arial Narrow"/>
          <w:i w:val="0"/>
          <w:szCs w:val="22"/>
        </w:rPr>
      </w:pPr>
      <w:r w:rsidRPr="00682CC7">
        <w:rPr>
          <w:rFonts w:ascii="Arial Narrow" w:hAnsi="Arial Narrow"/>
          <w:i w:val="0"/>
          <w:szCs w:val="22"/>
        </w:rPr>
        <w:t>I.</w:t>
      </w:r>
      <w:r w:rsidR="00682CC7" w:rsidRPr="00682CC7">
        <w:rPr>
          <w:rFonts w:ascii="Arial Narrow" w:hAnsi="Arial Narrow"/>
          <w:i w:val="0"/>
          <w:szCs w:val="22"/>
        </w:rPr>
        <w:t>0</w:t>
      </w:r>
      <w:r w:rsidRPr="00682CC7">
        <w:rPr>
          <w:rFonts w:ascii="Arial Narrow" w:hAnsi="Arial Narrow"/>
          <w:i w:val="0"/>
          <w:szCs w:val="22"/>
        </w:rPr>
        <w:t>1 Výkres základního členění území</w:t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  <w:t xml:space="preserve">1 : 5.000     </w:t>
      </w:r>
      <w:r w:rsidR="00555F49">
        <w:rPr>
          <w:rFonts w:ascii="Arial Narrow" w:hAnsi="Arial Narrow"/>
          <w:i w:val="0"/>
          <w:szCs w:val="22"/>
        </w:rPr>
        <w:t xml:space="preserve"> </w:t>
      </w:r>
      <w:r w:rsidR="00682CC7" w:rsidRPr="00682CC7">
        <w:rPr>
          <w:rFonts w:ascii="Arial Narrow" w:hAnsi="Arial Narrow"/>
          <w:i w:val="0"/>
          <w:szCs w:val="22"/>
        </w:rPr>
        <w:t>1</w:t>
      </w:r>
      <w:r w:rsidRPr="00682CC7">
        <w:rPr>
          <w:rFonts w:ascii="Arial Narrow" w:hAnsi="Arial Narrow"/>
          <w:i w:val="0"/>
          <w:szCs w:val="22"/>
        </w:rPr>
        <w:t>x</w:t>
      </w:r>
    </w:p>
    <w:p w14:paraId="1064F3C0" w14:textId="1A014E2A" w:rsidR="003B62B5" w:rsidRPr="00682CC7" w:rsidRDefault="003B62B5">
      <w:pPr>
        <w:pStyle w:val="Zkladntext"/>
        <w:widowControl w:val="0"/>
        <w:spacing w:line="240" w:lineRule="atLeast"/>
        <w:ind w:right="67" w:firstLine="0"/>
        <w:jc w:val="left"/>
        <w:rPr>
          <w:rFonts w:ascii="Arial Narrow" w:hAnsi="Arial Narrow"/>
          <w:i w:val="0"/>
          <w:szCs w:val="22"/>
        </w:rPr>
      </w:pPr>
      <w:r w:rsidRPr="00682CC7">
        <w:rPr>
          <w:rFonts w:ascii="Arial Narrow" w:hAnsi="Arial Narrow"/>
          <w:i w:val="0"/>
        </w:rPr>
        <w:lastRenderedPageBreak/>
        <w:t>I.</w:t>
      </w:r>
      <w:r w:rsidR="00682CC7" w:rsidRPr="00682CC7">
        <w:rPr>
          <w:rFonts w:ascii="Arial Narrow" w:hAnsi="Arial Narrow"/>
          <w:i w:val="0"/>
        </w:rPr>
        <w:t>0</w:t>
      </w:r>
      <w:r w:rsidRPr="00682CC7">
        <w:rPr>
          <w:rFonts w:ascii="Arial Narrow" w:hAnsi="Arial Narrow"/>
          <w:i w:val="0"/>
        </w:rPr>
        <w:t>2 Hlavní výkres</w:t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  <w:t xml:space="preserve">1 : 5.000     </w:t>
      </w:r>
      <w:r w:rsidR="00F52414" w:rsidRPr="00682CC7">
        <w:rPr>
          <w:rFonts w:ascii="Arial Narrow" w:hAnsi="Arial Narrow"/>
          <w:i w:val="0"/>
          <w:szCs w:val="22"/>
        </w:rPr>
        <w:t xml:space="preserve"> </w:t>
      </w:r>
      <w:r w:rsidR="00682CC7" w:rsidRPr="00682CC7">
        <w:rPr>
          <w:rFonts w:ascii="Arial Narrow" w:hAnsi="Arial Narrow"/>
          <w:i w:val="0"/>
          <w:szCs w:val="22"/>
        </w:rPr>
        <w:t>1</w:t>
      </w:r>
      <w:r w:rsidRPr="00682CC7">
        <w:rPr>
          <w:rFonts w:ascii="Arial Narrow" w:hAnsi="Arial Narrow"/>
          <w:i w:val="0"/>
          <w:szCs w:val="22"/>
        </w:rPr>
        <w:t>x</w:t>
      </w:r>
    </w:p>
    <w:p w14:paraId="1064F3C1" w14:textId="35B654C6" w:rsidR="00682CC7" w:rsidDel="00B91F7F" w:rsidRDefault="00682CC7" w:rsidP="00682CC7">
      <w:pPr>
        <w:pStyle w:val="Zkladntext"/>
        <w:ind w:right="128" w:firstLine="0"/>
        <w:jc w:val="left"/>
        <w:rPr>
          <w:del w:id="991" w:author="Ing. arch. Michal Hadlač" w:date="2025-06-26T15:06:00Z" w16du:dateUtc="2025-06-26T13:06:00Z"/>
          <w:rFonts w:ascii="Arial Narrow" w:hAnsi="Arial Narrow"/>
          <w:i w:val="0"/>
          <w:szCs w:val="22"/>
        </w:rPr>
      </w:pPr>
      <w:del w:id="992" w:author="Ing. arch. Michal Hadlač" w:date="2025-06-26T15:06:00Z" w16du:dateUtc="2025-06-26T13:06:00Z">
        <w:r w:rsidRPr="00682CC7" w:rsidDel="00B91F7F">
          <w:rPr>
            <w:rFonts w:ascii="Arial Narrow" w:hAnsi="Arial Narrow"/>
            <w:i w:val="0"/>
          </w:rPr>
          <w:delText xml:space="preserve">I.03 </w:delText>
        </w:r>
        <w:r w:rsidR="00475C25" w:rsidDel="00B91F7F">
          <w:rPr>
            <w:rFonts w:ascii="Arial Narrow" w:hAnsi="Arial Narrow"/>
            <w:i w:val="0"/>
          </w:rPr>
          <w:delText>Koncepce veřejné infrastruktury</w:delText>
        </w:r>
        <w:r w:rsidRPr="00682CC7" w:rsidDel="00B91F7F">
          <w:rPr>
            <w:rFonts w:ascii="Arial Narrow" w:hAnsi="Arial Narrow"/>
            <w:i w:val="0"/>
            <w:szCs w:val="22"/>
          </w:rPr>
          <w:delText xml:space="preserve"> – Zásobování vodou a odkanalizování</w:delText>
        </w:r>
        <w:r w:rsidRPr="00682CC7" w:rsidDel="00B91F7F">
          <w:rPr>
            <w:rFonts w:ascii="Arial Narrow" w:hAnsi="Arial Narrow"/>
            <w:i w:val="0"/>
            <w:szCs w:val="22"/>
          </w:rPr>
          <w:tab/>
          <w:delText xml:space="preserve">1 : 5.000      1x  </w:delText>
        </w:r>
      </w:del>
    </w:p>
    <w:p w14:paraId="1946DBAE" w14:textId="0CBEE56C" w:rsidR="00B91F7F" w:rsidRPr="00682CC7" w:rsidRDefault="00B91F7F" w:rsidP="00682CC7">
      <w:pPr>
        <w:pStyle w:val="Zkladntext"/>
        <w:ind w:right="128" w:firstLine="0"/>
        <w:jc w:val="left"/>
        <w:rPr>
          <w:ins w:id="993" w:author="Ing. arch. Michal Hadlač" w:date="2025-06-26T15:06:00Z" w16du:dateUtc="2025-06-26T13:06:00Z"/>
          <w:rFonts w:ascii="Arial Narrow" w:hAnsi="Arial Narrow"/>
          <w:i w:val="0"/>
          <w:szCs w:val="22"/>
        </w:rPr>
      </w:pPr>
      <w:ins w:id="994" w:author="Ing. arch. Michal Hadlač" w:date="2025-06-26T15:06:00Z" w16du:dateUtc="2025-06-26T13:06:00Z">
        <w:r>
          <w:rPr>
            <w:rFonts w:ascii="Arial Narrow" w:hAnsi="Arial Narrow"/>
            <w:i w:val="0"/>
            <w:szCs w:val="22"/>
          </w:rPr>
          <w:t xml:space="preserve">I.03 Výkres veřejně prospěšných staveb </w:t>
        </w:r>
        <w:r w:rsidR="007B1CF8">
          <w:rPr>
            <w:rFonts w:ascii="Arial Narrow" w:hAnsi="Arial Narrow"/>
            <w:i w:val="0"/>
            <w:szCs w:val="22"/>
          </w:rPr>
          <w:tab/>
        </w:r>
        <w:r w:rsidR="007B1CF8">
          <w:rPr>
            <w:rFonts w:ascii="Arial Narrow" w:hAnsi="Arial Narrow"/>
            <w:i w:val="0"/>
            <w:szCs w:val="22"/>
          </w:rPr>
          <w:tab/>
        </w:r>
        <w:r w:rsidR="007B1CF8">
          <w:rPr>
            <w:rFonts w:ascii="Arial Narrow" w:hAnsi="Arial Narrow"/>
            <w:i w:val="0"/>
            <w:szCs w:val="22"/>
          </w:rPr>
          <w:tab/>
        </w:r>
        <w:r w:rsidR="007B1CF8">
          <w:rPr>
            <w:rFonts w:ascii="Arial Narrow" w:hAnsi="Arial Narrow"/>
            <w:i w:val="0"/>
            <w:szCs w:val="22"/>
          </w:rPr>
          <w:tab/>
        </w:r>
        <w:r w:rsidR="007B1CF8">
          <w:rPr>
            <w:rFonts w:ascii="Arial Narrow" w:hAnsi="Arial Narrow"/>
            <w:i w:val="0"/>
            <w:szCs w:val="22"/>
          </w:rPr>
          <w:tab/>
          <w:t>1</w:t>
        </w:r>
      </w:ins>
      <w:ins w:id="995" w:author="Ing. arch. Michal Hadlač" w:date="2025-06-26T15:07:00Z" w16du:dateUtc="2025-06-26T13:07:00Z">
        <w:r w:rsidR="007B1CF8">
          <w:rPr>
            <w:rFonts w:ascii="Arial Narrow" w:hAnsi="Arial Narrow"/>
            <w:i w:val="0"/>
            <w:szCs w:val="22"/>
          </w:rPr>
          <w:t xml:space="preserve"> : 5</w:t>
        </w:r>
      </w:ins>
      <w:ins w:id="996" w:author="Ing. arch. Michal Hadlač" w:date="2025-06-26T16:12:00Z" w16du:dateUtc="2025-06-26T14:12:00Z">
        <w:r w:rsidR="00DB03CD">
          <w:rPr>
            <w:rFonts w:ascii="Arial Narrow" w:hAnsi="Arial Narrow"/>
            <w:i w:val="0"/>
            <w:szCs w:val="22"/>
          </w:rPr>
          <w:t xml:space="preserve"> </w:t>
        </w:r>
      </w:ins>
      <w:ins w:id="997" w:author="Ing. arch. Michal Hadlač" w:date="2025-06-26T15:07:00Z" w16du:dateUtc="2025-06-26T13:07:00Z">
        <w:r w:rsidR="007B1CF8">
          <w:rPr>
            <w:rFonts w:ascii="Arial Narrow" w:hAnsi="Arial Narrow"/>
            <w:i w:val="0"/>
            <w:szCs w:val="22"/>
          </w:rPr>
          <w:t>000</w:t>
        </w:r>
        <w:r w:rsidR="007B1CF8">
          <w:rPr>
            <w:rFonts w:ascii="Arial Narrow" w:hAnsi="Arial Narrow"/>
            <w:i w:val="0"/>
            <w:szCs w:val="22"/>
          </w:rPr>
          <w:tab/>
          <w:t xml:space="preserve">      1x</w:t>
        </w:r>
      </w:ins>
    </w:p>
    <w:p w14:paraId="1064F3C2" w14:textId="458E5F7F" w:rsidR="004A7A2D" w:rsidRDefault="004A7A2D" w:rsidP="004A7A2D">
      <w:pPr>
        <w:pStyle w:val="Zkladntext"/>
        <w:ind w:right="128" w:firstLine="0"/>
        <w:jc w:val="left"/>
        <w:rPr>
          <w:ins w:id="998" w:author="Ing. arch. Michal Hadlač" w:date="2025-06-26T15:07:00Z" w16du:dateUtc="2025-06-26T13:07:00Z"/>
          <w:rFonts w:ascii="Arial Narrow" w:hAnsi="Arial Narrow"/>
          <w:i w:val="0"/>
          <w:szCs w:val="22"/>
        </w:rPr>
      </w:pPr>
      <w:del w:id="999" w:author="Ing. arch. Michal Hadlač" w:date="2025-06-26T15:07:00Z" w16du:dateUtc="2025-06-26T13:07:00Z">
        <w:r w:rsidRPr="00682CC7" w:rsidDel="00D71AD7">
          <w:rPr>
            <w:rFonts w:ascii="Arial Narrow" w:hAnsi="Arial Narrow"/>
            <w:i w:val="0"/>
            <w:szCs w:val="22"/>
          </w:rPr>
          <w:delText xml:space="preserve">I.04 </w:delText>
        </w:r>
        <w:r w:rsidR="00475C25" w:rsidDel="00D71AD7">
          <w:rPr>
            <w:rFonts w:ascii="Arial Narrow" w:hAnsi="Arial Narrow"/>
            <w:i w:val="0"/>
          </w:rPr>
          <w:delText>Koncepce veřejné infrastruktury</w:delText>
        </w:r>
        <w:r w:rsidR="00475C25" w:rsidDel="00D71AD7">
          <w:rPr>
            <w:rFonts w:ascii="Arial Narrow" w:hAnsi="Arial Narrow"/>
            <w:i w:val="0"/>
            <w:szCs w:val="22"/>
          </w:rPr>
          <w:delText xml:space="preserve"> </w:delText>
        </w:r>
        <w:r w:rsidR="00E86A1D" w:rsidDel="00D71AD7">
          <w:rPr>
            <w:rFonts w:ascii="Arial Narrow" w:hAnsi="Arial Narrow"/>
            <w:i w:val="0"/>
            <w:szCs w:val="22"/>
          </w:rPr>
          <w:delText>–</w:delText>
        </w:r>
        <w:r w:rsidR="00475C25" w:rsidDel="00D71AD7">
          <w:rPr>
            <w:rFonts w:ascii="Arial Narrow" w:hAnsi="Arial Narrow"/>
            <w:i w:val="0"/>
            <w:szCs w:val="22"/>
          </w:rPr>
          <w:delText xml:space="preserve"> </w:delText>
        </w:r>
        <w:r w:rsidRPr="00682CC7" w:rsidDel="00D71AD7">
          <w:rPr>
            <w:rFonts w:ascii="Arial Narrow" w:hAnsi="Arial Narrow"/>
            <w:i w:val="0"/>
            <w:szCs w:val="22"/>
          </w:rPr>
          <w:delText>Energetika a spoje</w:delText>
        </w:r>
        <w:r w:rsidR="00682CC7" w:rsidRPr="00682CC7" w:rsidDel="00D71AD7">
          <w:rPr>
            <w:rFonts w:ascii="Arial Narrow" w:hAnsi="Arial Narrow"/>
            <w:i w:val="0"/>
            <w:szCs w:val="22"/>
          </w:rPr>
          <w:tab/>
        </w:r>
        <w:r w:rsidRPr="00682CC7" w:rsidDel="00D71AD7">
          <w:rPr>
            <w:rFonts w:ascii="Arial Narrow" w:hAnsi="Arial Narrow"/>
            <w:i w:val="0"/>
            <w:szCs w:val="22"/>
          </w:rPr>
          <w:tab/>
        </w:r>
        <w:r w:rsidRPr="00682CC7" w:rsidDel="00D71AD7">
          <w:rPr>
            <w:rFonts w:ascii="Arial Narrow" w:hAnsi="Arial Narrow"/>
            <w:i w:val="0"/>
            <w:szCs w:val="22"/>
          </w:rPr>
          <w:tab/>
          <w:delText xml:space="preserve">1 : 5.000      </w:delText>
        </w:r>
        <w:r w:rsidR="00682CC7" w:rsidRPr="00682CC7" w:rsidDel="00D71AD7">
          <w:rPr>
            <w:rFonts w:ascii="Arial Narrow" w:hAnsi="Arial Narrow"/>
            <w:i w:val="0"/>
            <w:szCs w:val="22"/>
          </w:rPr>
          <w:delText>1</w:delText>
        </w:r>
        <w:r w:rsidRPr="00682CC7" w:rsidDel="00D71AD7">
          <w:rPr>
            <w:rFonts w:ascii="Arial Narrow" w:hAnsi="Arial Narrow"/>
            <w:i w:val="0"/>
            <w:szCs w:val="22"/>
          </w:rPr>
          <w:delText>x</w:delText>
        </w:r>
      </w:del>
    </w:p>
    <w:p w14:paraId="0798A846" w14:textId="444AAFF2" w:rsidR="00D71AD7" w:rsidRPr="00682CC7" w:rsidRDefault="00D71AD7" w:rsidP="004A7A2D">
      <w:pPr>
        <w:pStyle w:val="Zkladntext"/>
        <w:ind w:right="128" w:firstLine="0"/>
        <w:jc w:val="left"/>
        <w:rPr>
          <w:rFonts w:ascii="Arial Narrow" w:hAnsi="Arial Narrow"/>
          <w:i w:val="0"/>
          <w:szCs w:val="22"/>
        </w:rPr>
      </w:pPr>
      <w:ins w:id="1000" w:author="Ing. arch. Michal Hadlač" w:date="2025-06-26T15:07:00Z" w16du:dateUtc="2025-06-26T13:07:00Z">
        <w:r>
          <w:rPr>
            <w:rFonts w:ascii="Arial Narrow" w:hAnsi="Arial Narrow"/>
            <w:i w:val="0"/>
            <w:szCs w:val="22"/>
          </w:rPr>
          <w:t>I.04 Výkres koncepce veřejné dopravní a technické infrastr</w:t>
        </w:r>
      </w:ins>
      <w:ins w:id="1001" w:author="Ing. arch. Michal Hadlač" w:date="2025-06-26T15:08:00Z" w16du:dateUtc="2025-06-26T13:08:00Z">
        <w:r>
          <w:rPr>
            <w:rFonts w:ascii="Arial Narrow" w:hAnsi="Arial Narrow"/>
            <w:i w:val="0"/>
            <w:szCs w:val="22"/>
          </w:rPr>
          <w:t>uktury</w:t>
        </w:r>
        <w:r>
          <w:rPr>
            <w:rFonts w:ascii="Arial Narrow" w:hAnsi="Arial Narrow"/>
            <w:i w:val="0"/>
            <w:szCs w:val="22"/>
          </w:rPr>
          <w:tab/>
        </w:r>
        <w:r>
          <w:rPr>
            <w:rFonts w:ascii="Arial Narrow" w:hAnsi="Arial Narrow"/>
            <w:i w:val="0"/>
            <w:szCs w:val="22"/>
          </w:rPr>
          <w:tab/>
          <w:t>1</w:t>
        </w:r>
        <w:r w:rsidR="003F42E2">
          <w:rPr>
            <w:rFonts w:ascii="Arial Narrow" w:hAnsi="Arial Narrow"/>
            <w:i w:val="0"/>
            <w:szCs w:val="22"/>
          </w:rPr>
          <w:t xml:space="preserve"> </w:t>
        </w:r>
        <w:r>
          <w:rPr>
            <w:rFonts w:ascii="Arial Narrow" w:hAnsi="Arial Narrow"/>
            <w:i w:val="0"/>
            <w:szCs w:val="22"/>
          </w:rPr>
          <w:t xml:space="preserve">: </w:t>
        </w:r>
        <w:r w:rsidR="003F42E2">
          <w:rPr>
            <w:rFonts w:ascii="Arial Narrow" w:hAnsi="Arial Narrow"/>
            <w:i w:val="0"/>
            <w:szCs w:val="22"/>
          </w:rPr>
          <w:t>5 000      1x</w:t>
        </w:r>
      </w:ins>
    </w:p>
    <w:p w14:paraId="1064F3C3" w14:textId="4B3D7DA5" w:rsidR="004A7A2D" w:rsidRDefault="004A7A2D" w:rsidP="004A7A2D">
      <w:pPr>
        <w:pStyle w:val="Zkladntext"/>
        <w:spacing w:line="240" w:lineRule="atLeast"/>
        <w:ind w:firstLine="0"/>
        <w:jc w:val="left"/>
        <w:rPr>
          <w:ins w:id="1002" w:author="Ing. arch. Michal Hadlač" w:date="2025-06-26T15:08:00Z" w16du:dateUtc="2025-06-26T13:08:00Z"/>
          <w:rFonts w:ascii="Arial Narrow" w:hAnsi="Arial Narrow"/>
          <w:i w:val="0"/>
          <w:szCs w:val="22"/>
        </w:rPr>
      </w:pPr>
      <w:del w:id="1003" w:author="Ing. arch. Michal Hadlač" w:date="2025-06-26T15:08:00Z" w16du:dateUtc="2025-06-26T13:08:00Z">
        <w:r w:rsidRPr="00682CC7" w:rsidDel="003F42E2">
          <w:rPr>
            <w:rFonts w:ascii="Arial Narrow" w:hAnsi="Arial Narrow"/>
            <w:i w:val="0"/>
            <w:szCs w:val="22"/>
          </w:rPr>
          <w:delText>I.0</w:delText>
        </w:r>
        <w:r w:rsidR="00682CC7" w:rsidDel="003F42E2">
          <w:rPr>
            <w:rFonts w:ascii="Arial Narrow" w:hAnsi="Arial Narrow"/>
            <w:i w:val="0"/>
            <w:szCs w:val="22"/>
          </w:rPr>
          <w:delText>5</w:delText>
        </w:r>
        <w:r w:rsidRPr="00682CC7" w:rsidDel="003F42E2">
          <w:rPr>
            <w:rFonts w:ascii="Arial Narrow" w:hAnsi="Arial Narrow"/>
            <w:i w:val="0"/>
            <w:szCs w:val="22"/>
          </w:rPr>
          <w:delText xml:space="preserve"> Veřejně prospěšné stavby, veřejně prospěšná opatření a asanace</w:delText>
        </w:r>
        <w:r w:rsidR="00682CC7" w:rsidRPr="00682CC7" w:rsidDel="003F42E2">
          <w:rPr>
            <w:rFonts w:ascii="Arial Narrow" w:hAnsi="Arial Narrow"/>
            <w:i w:val="0"/>
            <w:szCs w:val="22"/>
          </w:rPr>
          <w:delText xml:space="preserve">  </w:delText>
        </w:r>
        <w:r w:rsidRPr="00682CC7" w:rsidDel="003F42E2">
          <w:rPr>
            <w:rFonts w:ascii="Arial Narrow" w:hAnsi="Arial Narrow"/>
            <w:i w:val="0"/>
            <w:szCs w:val="22"/>
          </w:rPr>
          <w:tab/>
          <w:delText xml:space="preserve">1 : 5.000      </w:delText>
        </w:r>
        <w:r w:rsidR="00682CC7" w:rsidRPr="00682CC7" w:rsidDel="003F42E2">
          <w:rPr>
            <w:rFonts w:ascii="Arial Narrow" w:hAnsi="Arial Narrow"/>
            <w:i w:val="0"/>
            <w:szCs w:val="22"/>
          </w:rPr>
          <w:delText>1</w:delText>
        </w:r>
        <w:r w:rsidRPr="00682CC7" w:rsidDel="003F42E2">
          <w:rPr>
            <w:rFonts w:ascii="Arial Narrow" w:hAnsi="Arial Narrow"/>
            <w:i w:val="0"/>
            <w:szCs w:val="22"/>
          </w:rPr>
          <w:delText>x</w:delText>
        </w:r>
      </w:del>
    </w:p>
    <w:p w14:paraId="0A1CFC49" w14:textId="1FC6626A" w:rsidR="003F42E2" w:rsidRPr="00682CC7" w:rsidRDefault="003F42E2" w:rsidP="004A7A2D">
      <w:pPr>
        <w:pStyle w:val="Zkladntext"/>
        <w:spacing w:line="240" w:lineRule="atLeast"/>
        <w:ind w:firstLine="0"/>
        <w:jc w:val="left"/>
        <w:rPr>
          <w:rFonts w:ascii="Arial Narrow" w:hAnsi="Arial Narrow"/>
          <w:i w:val="0"/>
          <w:szCs w:val="22"/>
        </w:rPr>
      </w:pPr>
      <w:ins w:id="1004" w:author="Ing. arch. Michal Hadlač" w:date="2025-06-26T15:08:00Z" w16du:dateUtc="2025-06-26T13:08:00Z">
        <w:r>
          <w:rPr>
            <w:rFonts w:ascii="Arial Narrow" w:hAnsi="Arial Narrow"/>
            <w:i w:val="0"/>
            <w:szCs w:val="22"/>
          </w:rPr>
          <w:t>I.05 Výkres pořadí provádění změn v území</w:t>
        </w:r>
        <w:r>
          <w:rPr>
            <w:rFonts w:ascii="Arial Narrow" w:hAnsi="Arial Narrow"/>
            <w:i w:val="0"/>
            <w:szCs w:val="22"/>
          </w:rPr>
          <w:tab/>
        </w:r>
        <w:r>
          <w:rPr>
            <w:rFonts w:ascii="Arial Narrow" w:hAnsi="Arial Narrow"/>
            <w:i w:val="0"/>
            <w:szCs w:val="22"/>
          </w:rPr>
          <w:tab/>
        </w:r>
        <w:r>
          <w:rPr>
            <w:rFonts w:ascii="Arial Narrow" w:hAnsi="Arial Narrow"/>
            <w:i w:val="0"/>
            <w:szCs w:val="22"/>
          </w:rPr>
          <w:tab/>
        </w:r>
        <w:r>
          <w:rPr>
            <w:rFonts w:ascii="Arial Narrow" w:hAnsi="Arial Narrow"/>
            <w:i w:val="0"/>
            <w:szCs w:val="22"/>
          </w:rPr>
          <w:tab/>
        </w:r>
        <w:r>
          <w:rPr>
            <w:rFonts w:ascii="Arial Narrow" w:hAnsi="Arial Narrow"/>
            <w:i w:val="0"/>
            <w:szCs w:val="22"/>
          </w:rPr>
          <w:tab/>
          <w:t>1 : 5</w:t>
        </w:r>
      </w:ins>
      <w:ins w:id="1005" w:author="Ing. arch. Michal Hadlač" w:date="2025-06-26T15:09:00Z" w16du:dateUtc="2025-06-26T13:09:00Z">
        <w:r>
          <w:rPr>
            <w:rFonts w:ascii="Arial Narrow" w:hAnsi="Arial Narrow"/>
            <w:i w:val="0"/>
            <w:szCs w:val="22"/>
          </w:rPr>
          <w:t> </w:t>
        </w:r>
      </w:ins>
      <w:ins w:id="1006" w:author="Ing. arch. Michal Hadlač" w:date="2025-06-26T15:08:00Z" w16du:dateUtc="2025-06-26T13:08:00Z">
        <w:r>
          <w:rPr>
            <w:rFonts w:ascii="Arial Narrow" w:hAnsi="Arial Narrow"/>
            <w:i w:val="0"/>
            <w:szCs w:val="22"/>
          </w:rPr>
          <w:t>0</w:t>
        </w:r>
      </w:ins>
      <w:ins w:id="1007" w:author="Ing. arch. Michal Hadlač" w:date="2025-06-26T15:09:00Z" w16du:dateUtc="2025-06-26T13:09:00Z">
        <w:r>
          <w:rPr>
            <w:rFonts w:ascii="Arial Narrow" w:hAnsi="Arial Narrow"/>
            <w:i w:val="0"/>
            <w:szCs w:val="22"/>
          </w:rPr>
          <w:t>00      1x</w:t>
        </w:r>
      </w:ins>
    </w:p>
    <w:p w14:paraId="1064F3C4" w14:textId="4926C49C" w:rsidR="004A7A2D" w:rsidRPr="00682CC7" w:rsidRDefault="004A7A2D" w:rsidP="004A7A2D">
      <w:pPr>
        <w:pStyle w:val="Zkladntext"/>
        <w:ind w:right="128" w:firstLine="0"/>
        <w:jc w:val="left"/>
        <w:rPr>
          <w:rFonts w:ascii="Arial Narrow" w:hAnsi="Arial Narrow"/>
          <w:i w:val="0"/>
          <w:szCs w:val="22"/>
        </w:rPr>
      </w:pPr>
      <w:del w:id="1008" w:author="Ing. arch. Michal Hadlač" w:date="2025-06-26T15:09:00Z" w16du:dateUtc="2025-06-26T13:09:00Z">
        <w:r w:rsidRPr="00682CC7" w:rsidDel="0097116B">
          <w:rPr>
            <w:rFonts w:ascii="Arial Narrow" w:hAnsi="Arial Narrow"/>
            <w:i w:val="0"/>
            <w:szCs w:val="22"/>
          </w:rPr>
          <w:delText>I.0</w:delText>
        </w:r>
        <w:r w:rsidR="00682CC7" w:rsidDel="0097116B">
          <w:rPr>
            <w:rFonts w:ascii="Arial Narrow" w:hAnsi="Arial Narrow"/>
            <w:i w:val="0"/>
            <w:szCs w:val="22"/>
          </w:rPr>
          <w:delText>6</w:delText>
        </w:r>
        <w:r w:rsidRPr="00682CC7" w:rsidDel="0097116B">
          <w:rPr>
            <w:rFonts w:ascii="Arial Narrow" w:hAnsi="Arial Narrow"/>
            <w:i w:val="0"/>
            <w:szCs w:val="22"/>
          </w:rPr>
          <w:delText xml:space="preserve"> Výkres etapizace</w:delText>
        </w:r>
        <w:r w:rsidRPr="00682CC7" w:rsidDel="0097116B">
          <w:rPr>
            <w:rFonts w:ascii="Arial Narrow" w:hAnsi="Arial Narrow"/>
            <w:i w:val="0"/>
            <w:szCs w:val="22"/>
          </w:rPr>
          <w:tab/>
        </w:r>
        <w:r w:rsidRPr="00682CC7" w:rsidDel="0097116B">
          <w:rPr>
            <w:rFonts w:ascii="Arial Narrow" w:hAnsi="Arial Narrow"/>
            <w:i w:val="0"/>
            <w:szCs w:val="22"/>
          </w:rPr>
          <w:tab/>
        </w:r>
        <w:r w:rsidRPr="00682CC7" w:rsidDel="0097116B">
          <w:rPr>
            <w:rFonts w:ascii="Arial Narrow" w:hAnsi="Arial Narrow"/>
            <w:i w:val="0"/>
            <w:szCs w:val="22"/>
          </w:rPr>
          <w:tab/>
        </w:r>
        <w:r w:rsidRPr="00682CC7" w:rsidDel="0097116B">
          <w:rPr>
            <w:rFonts w:ascii="Arial Narrow" w:hAnsi="Arial Narrow"/>
            <w:i w:val="0"/>
            <w:szCs w:val="22"/>
          </w:rPr>
          <w:tab/>
        </w:r>
        <w:r w:rsidRPr="00682CC7" w:rsidDel="0097116B">
          <w:rPr>
            <w:rFonts w:ascii="Arial Narrow" w:hAnsi="Arial Narrow"/>
            <w:i w:val="0"/>
            <w:szCs w:val="22"/>
          </w:rPr>
          <w:tab/>
        </w:r>
        <w:r w:rsidRPr="00682CC7" w:rsidDel="0097116B">
          <w:rPr>
            <w:rFonts w:ascii="Arial Narrow" w:hAnsi="Arial Narrow"/>
            <w:i w:val="0"/>
            <w:szCs w:val="22"/>
          </w:rPr>
          <w:tab/>
        </w:r>
        <w:r w:rsidRPr="00682CC7" w:rsidDel="0097116B">
          <w:rPr>
            <w:rFonts w:ascii="Arial Narrow" w:hAnsi="Arial Narrow"/>
            <w:i w:val="0"/>
            <w:szCs w:val="22"/>
          </w:rPr>
          <w:tab/>
          <w:delText xml:space="preserve">1 : 5.000      </w:delText>
        </w:r>
        <w:r w:rsidR="00682CC7" w:rsidRPr="00682CC7" w:rsidDel="0097116B">
          <w:rPr>
            <w:rFonts w:ascii="Arial Narrow" w:hAnsi="Arial Narrow"/>
            <w:i w:val="0"/>
            <w:szCs w:val="22"/>
          </w:rPr>
          <w:delText>1</w:delText>
        </w:r>
        <w:r w:rsidRPr="00682CC7" w:rsidDel="0097116B">
          <w:rPr>
            <w:rFonts w:ascii="Arial Narrow" w:hAnsi="Arial Narrow"/>
            <w:i w:val="0"/>
            <w:szCs w:val="22"/>
          </w:rPr>
          <w:delText xml:space="preserve">x </w:delText>
        </w:r>
      </w:del>
    </w:p>
    <w:p w14:paraId="1064F3C5" w14:textId="77777777" w:rsidR="003B62B5" w:rsidRPr="006139A0" w:rsidRDefault="003B62B5">
      <w:pPr>
        <w:widowControl w:val="0"/>
        <w:tabs>
          <w:tab w:val="left" w:pos="6136"/>
        </w:tabs>
        <w:overflowPunct w:val="0"/>
        <w:autoSpaceDE w:val="0"/>
        <w:spacing w:line="240" w:lineRule="atLeast"/>
        <w:ind w:right="67" w:firstLine="0"/>
        <w:textAlignment w:val="baseline"/>
        <w:rPr>
          <w:rFonts w:ascii="Arial Narrow" w:hAnsi="Arial Narrow"/>
          <w:i/>
          <w:iCs/>
          <w:szCs w:val="22"/>
        </w:rPr>
      </w:pPr>
    </w:p>
    <w:p w14:paraId="1064F3C6" w14:textId="77777777" w:rsidR="003B62B5" w:rsidRPr="00D64865" w:rsidRDefault="003B62B5">
      <w:pPr>
        <w:widowControl w:val="0"/>
        <w:tabs>
          <w:tab w:val="left" w:pos="6136"/>
        </w:tabs>
        <w:overflowPunct w:val="0"/>
        <w:autoSpaceDE w:val="0"/>
        <w:spacing w:line="240" w:lineRule="atLeast"/>
        <w:ind w:right="67" w:firstLine="0"/>
        <w:textAlignment w:val="baseline"/>
        <w:rPr>
          <w:rFonts w:ascii="Arial Narrow" w:hAnsi="Arial Narrow"/>
          <w:iCs/>
          <w:szCs w:val="22"/>
        </w:rPr>
      </w:pPr>
    </w:p>
    <w:p w14:paraId="1064F3C7" w14:textId="77777777" w:rsidR="003B62B5" w:rsidRPr="00D64865" w:rsidRDefault="003B62B5">
      <w:pPr>
        <w:widowControl w:val="0"/>
        <w:tabs>
          <w:tab w:val="left" w:pos="6136"/>
        </w:tabs>
        <w:overflowPunct w:val="0"/>
        <w:autoSpaceDE w:val="0"/>
        <w:spacing w:line="240" w:lineRule="atLeast"/>
        <w:ind w:right="67" w:firstLine="0"/>
        <w:textAlignment w:val="baseline"/>
        <w:rPr>
          <w:rFonts w:ascii="Arial Narrow" w:hAnsi="Arial Narrow"/>
          <w:iCs/>
          <w:szCs w:val="22"/>
        </w:rPr>
      </w:pPr>
    </w:p>
    <w:p w14:paraId="1064F3C8" w14:textId="77777777" w:rsidR="003B62B5" w:rsidRPr="00D64865" w:rsidRDefault="003B62B5">
      <w:pPr>
        <w:pStyle w:val="Zkladntext"/>
        <w:widowControl w:val="0"/>
        <w:spacing w:line="240" w:lineRule="atLeast"/>
        <w:ind w:right="67" w:firstLine="0"/>
        <w:rPr>
          <w:rFonts w:ascii="Arial Narrow" w:hAnsi="Arial Narrow"/>
          <w:i w:val="0"/>
          <w:iCs/>
        </w:rPr>
      </w:pPr>
    </w:p>
    <w:bookmarkEnd w:id="478"/>
    <w:bookmarkEnd w:id="599"/>
    <w:p w14:paraId="1064F3C9" w14:textId="77777777" w:rsidR="003B62B5" w:rsidRPr="00D64865" w:rsidRDefault="003B62B5">
      <w:pPr>
        <w:pStyle w:val="Zkladntext"/>
        <w:widowControl w:val="0"/>
        <w:spacing w:line="240" w:lineRule="atLeast"/>
        <w:ind w:right="67" w:firstLine="0"/>
        <w:rPr>
          <w:rFonts w:ascii="Arial Narrow" w:hAnsi="Arial Narrow"/>
          <w:i w:val="0"/>
          <w:iCs/>
          <w:caps/>
          <w:sz w:val="23"/>
        </w:rPr>
      </w:pPr>
    </w:p>
    <w:p w14:paraId="1064F3CA" w14:textId="77777777" w:rsidR="003B62B5" w:rsidRPr="00D64865" w:rsidRDefault="003B62B5">
      <w:pPr>
        <w:rPr>
          <w:rFonts w:ascii="Arial Narrow" w:hAnsi="Arial Narrow"/>
        </w:rPr>
      </w:pPr>
    </w:p>
    <w:sectPr w:rsidR="003B62B5" w:rsidRPr="00D64865" w:rsidSect="00446D43">
      <w:footerReference w:type="default" r:id="rId11"/>
      <w:type w:val="continuous"/>
      <w:pgSz w:w="11905" w:h="16837"/>
      <w:pgMar w:top="1560" w:right="1106" w:bottom="1077" w:left="1134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5A4E9" w14:textId="77777777" w:rsidR="00D37792" w:rsidRDefault="00D37792">
      <w:r>
        <w:separator/>
      </w:r>
    </w:p>
  </w:endnote>
  <w:endnote w:type="continuationSeparator" w:id="0">
    <w:p w14:paraId="64027AC4" w14:textId="77777777" w:rsidR="00D37792" w:rsidRDefault="00D37792">
      <w:r>
        <w:continuationSeparator/>
      </w:r>
    </w:p>
  </w:endnote>
  <w:endnote w:type="continuationNotice" w:id="1">
    <w:p w14:paraId="1E96EE65" w14:textId="77777777" w:rsidR="00D37792" w:rsidRDefault="00D37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F3CF" w14:textId="062F9BB2" w:rsidR="00D64865" w:rsidRPr="001F1C13" w:rsidRDefault="00D64865" w:rsidP="001F1C13">
    <w:pPr>
      <w:pStyle w:val="Zpat"/>
      <w:ind w:firstLine="0"/>
      <w:jc w:val="lef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  <w:t xml:space="preserve">Stránka </w:t>
    </w:r>
    <w:r w:rsidRPr="001F1C13">
      <w:rPr>
        <w:rFonts w:ascii="Arial Narrow" w:hAnsi="Arial Narrow"/>
        <w:sz w:val="20"/>
      </w:rPr>
      <w:t xml:space="preserve"> </w:t>
    </w:r>
    <w:r w:rsidRPr="001F1C13">
      <w:rPr>
        <w:rFonts w:ascii="Arial Narrow" w:hAnsi="Arial Narrow"/>
        <w:sz w:val="20"/>
      </w:rPr>
      <w:fldChar w:fldCharType="begin"/>
    </w:r>
    <w:r w:rsidRPr="001F1C13">
      <w:rPr>
        <w:rFonts w:ascii="Arial Narrow" w:hAnsi="Arial Narrow"/>
        <w:sz w:val="20"/>
      </w:rPr>
      <w:instrText>PAGE   \* MERGEFORMAT</w:instrText>
    </w:r>
    <w:r w:rsidRPr="001F1C13">
      <w:rPr>
        <w:rFonts w:ascii="Arial Narrow" w:hAnsi="Arial Narrow"/>
        <w:sz w:val="20"/>
      </w:rPr>
      <w:fldChar w:fldCharType="separate"/>
    </w:r>
    <w:r w:rsidR="006E7B75">
      <w:rPr>
        <w:rFonts w:ascii="Arial Narrow" w:hAnsi="Arial Narrow"/>
        <w:noProof/>
        <w:sz w:val="20"/>
      </w:rPr>
      <w:t>1</w:t>
    </w:r>
    <w:r w:rsidRPr="001F1C13">
      <w:rPr>
        <w:rFonts w:ascii="Arial Narrow" w:hAnsi="Arial Narrow"/>
        <w:sz w:val="20"/>
      </w:rPr>
      <w:fldChar w:fldCharType="end"/>
    </w:r>
  </w:p>
  <w:p w14:paraId="1064F3D0" w14:textId="77777777" w:rsidR="00D64865" w:rsidRDefault="00D64865" w:rsidP="009E65D2">
    <w:pPr>
      <w:tabs>
        <w:tab w:val="center" w:pos="4690"/>
        <w:tab w:val="right" w:pos="93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821B" w14:textId="77777777" w:rsidR="00D37792" w:rsidRDefault="00D37792">
      <w:r>
        <w:separator/>
      </w:r>
    </w:p>
  </w:footnote>
  <w:footnote w:type="continuationSeparator" w:id="0">
    <w:p w14:paraId="6FE6BF40" w14:textId="77777777" w:rsidR="00D37792" w:rsidRDefault="00D37792">
      <w:r>
        <w:continuationSeparator/>
      </w:r>
    </w:p>
  </w:footnote>
  <w:footnote w:type="continuationNotice" w:id="1">
    <w:p w14:paraId="01F2483D" w14:textId="77777777" w:rsidR="00D37792" w:rsidRDefault="00D37792"/>
  </w:footnote>
  <w:footnote w:id="2">
    <w:p w14:paraId="1064F3D1" w14:textId="77777777" w:rsidR="00D64865" w:rsidRPr="00F53355" w:rsidRDefault="00D64865" w:rsidP="009D17A2">
      <w:pPr>
        <w:pStyle w:val="Textpoznpodarou"/>
        <w:ind w:left="0" w:firstLine="0"/>
        <w:jc w:val="left"/>
        <w:rPr>
          <w:rFonts w:ascii="Arial Narrow" w:hAnsi="Arial Narrow"/>
          <w:sz w:val="16"/>
          <w:szCs w:val="16"/>
        </w:rPr>
      </w:pPr>
      <w:r w:rsidRPr="00F53355">
        <w:rPr>
          <w:rStyle w:val="Znakypropoznmkupodarou"/>
          <w:rFonts w:ascii="Arial Narrow" w:hAnsi="Arial Narrow"/>
          <w:sz w:val="16"/>
          <w:szCs w:val="16"/>
        </w:rPr>
        <w:t>3)</w:t>
      </w:r>
      <w:r w:rsidRPr="00F53355">
        <w:rPr>
          <w:rFonts w:ascii="Arial Narrow" w:hAnsi="Arial Narrow"/>
          <w:sz w:val="16"/>
          <w:szCs w:val="16"/>
        </w:rPr>
        <w:t xml:space="preserve"> Zákon č. 13/1997 Sb., o pozemních komunikacích, ve znění pozdějších předpisů.</w:t>
      </w:r>
    </w:p>
  </w:footnote>
  <w:footnote w:id="3">
    <w:p w14:paraId="1064F3D2" w14:textId="77777777" w:rsidR="00D64865" w:rsidRPr="009B7905" w:rsidRDefault="00D64865" w:rsidP="009B7905">
      <w:pPr>
        <w:pStyle w:val="Textpoznpodarou"/>
        <w:ind w:left="0" w:firstLine="0"/>
        <w:jc w:val="left"/>
        <w:rPr>
          <w:rFonts w:ascii="Arial" w:hAnsi="Arial"/>
          <w:sz w:val="16"/>
          <w:szCs w:val="16"/>
        </w:rPr>
      </w:pPr>
      <w:r w:rsidRPr="009B7905">
        <w:rPr>
          <w:rStyle w:val="Znakypropoznmkupodarou"/>
          <w:rFonts w:ascii="Arial" w:hAnsi="Arial"/>
          <w:sz w:val="16"/>
          <w:szCs w:val="16"/>
        </w:rPr>
        <w:t>7)</w:t>
      </w:r>
      <w:r w:rsidRPr="009B7905">
        <w:rPr>
          <w:rFonts w:ascii="Arial" w:hAnsi="Arial"/>
          <w:sz w:val="16"/>
          <w:szCs w:val="16"/>
        </w:rPr>
        <w:t xml:space="preserve"> § 1 zákona č. 334/1992 Sb., o ochraně zemědělského půdního fondu, ve znění pozdějších předpisů.</w:t>
      </w:r>
    </w:p>
  </w:footnote>
  <w:footnote w:id="4">
    <w:p w14:paraId="1064F3D3" w14:textId="77777777" w:rsidR="00D64865" w:rsidRPr="00B30B7D" w:rsidRDefault="00D64865">
      <w:pPr>
        <w:pStyle w:val="Textpoznpodarou"/>
        <w:ind w:left="0" w:firstLine="0"/>
        <w:jc w:val="left"/>
        <w:rPr>
          <w:rFonts w:ascii="Arial" w:hAnsi="Arial"/>
          <w:sz w:val="16"/>
          <w:szCs w:val="16"/>
        </w:rPr>
      </w:pPr>
      <w:r w:rsidRPr="00B30B7D">
        <w:rPr>
          <w:rStyle w:val="Znakypropoznmkupodarou"/>
          <w:rFonts w:ascii="Arial" w:hAnsi="Arial"/>
          <w:sz w:val="16"/>
          <w:szCs w:val="16"/>
        </w:rPr>
        <w:t>7)</w:t>
      </w:r>
      <w:r w:rsidRPr="00B30B7D">
        <w:rPr>
          <w:rFonts w:ascii="Arial" w:hAnsi="Arial"/>
          <w:sz w:val="16"/>
          <w:szCs w:val="16"/>
        </w:rPr>
        <w:t xml:space="preserve"> § 1 zákona č. 334/1992 Sb., o ochraně zemědělského půdního fondu, ve znění pozdějších předpisů.</w:t>
      </w:r>
    </w:p>
  </w:footnote>
  <w:footnote w:id="5">
    <w:p w14:paraId="1064F3D4" w14:textId="77777777" w:rsidR="00D64865" w:rsidRPr="00B30B7D" w:rsidRDefault="00D64865">
      <w:pPr>
        <w:pStyle w:val="Textpoznpodarou"/>
        <w:ind w:left="0" w:firstLine="0"/>
        <w:jc w:val="left"/>
        <w:rPr>
          <w:rFonts w:ascii="Arial" w:hAnsi="Arial"/>
          <w:sz w:val="16"/>
          <w:szCs w:val="16"/>
        </w:rPr>
      </w:pPr>
      <w:r w:rsidRPr="00B30B7D">
        <w:rPr>
          <w:rStyle w:val="Znakypropoznmkupodarou"/>
          <w:rFonts w:ascii="Arial" w:hAnsi="Arial"/>
          <w:sz w:val="16"/>
          <w:szCs w:val="16"/>
        </w:rPr>
        <w:t>6)</w:t>
      </w:r>
      <w:r w:rsidRPr="00B30B7D">
        <w:rPr>
          <w:rFonts w:ascii="Arial" w:hAnsi="Arial"/>
          <w:sz w:val="16"/>
          <w:szCs w:val="16"/>
        </w:rPr>
        <w:t xml:space="preserve"> Zákon č. 254/2001 Sb., o vodách a o změně některých zákonů (vodní zákon), ve znění pozdějších předpisů.</w:t>
      </w:r>
    </w:p>
  </w:footnote>
  <w:footnote w:id="6">
    <w:p w14:paraId="1064F3D5" w14:textId="77777777" w:rsidR="00D64865" w:rsidRPr="00B30B7D" w:rsidRDefault="00D64865">
      <w:pPr>
        <w:pStyle w:val="Textpoznpodarou"/>
        <w:ind w:left="0" w:firstLine="0"/>
        <w:rPr>
          <w:rFonts w:ascii="Arial" w:hAnsi="Arial"/>
          <w:sz w:val="16"/>
          <w:szCs w:val="16"/>
        </w:rPr>
      </w:pPr>
      <w:r w:rsidRPr="00B30B7D">
        <w:rPr>
          <w:rStyle w:val="Znakypropoznmkupodarou"/>
          <w:rFonts w:ascii="Arial" w:hAnsi="Arial"/>
          <w:sz w:val="16"/>
          <w:szCs w:val="16"/>
        </w:rPr>
        <w:t>11)</w:t>
      </w:r>
      <w:r w:rsidRPr="00B30B7D">
        <w:rPr>
          <w:rFonts w:ascii="Arial" w:hAnsi="Arial"/>
          <w:sz w:val="16"/>
          <w:szCs w:val="16"/>
        </w:rPr>
        <w:t xml:space="preserve"> § 1 vyhlášky č. 395/1992 Sb., kterou se provádějí některá ustanovení zákona č. 114/1992 Sb., ve znění pozdějších předpisů.</w:t>
      </w:r>
    </w:p>
  </w:footnote>
  <w:footnote w:id="7">
    <w:p w14:paraId="1064F3D6" w14:textId="77777777" w:rsidR="00D64865" w:rsidRPr="007D0389" w:rsidRDefault="00D64865">
      <w:pPr>
        <w:pStyle w:val="Textpoznpodarou"/>
        <w:ind w:left="0" w:firstLine="0"/>
        <w:jc w:val="left"/>
        <w:rPr>
          <w:rFonts w:ascii="Arial" w:hAnsi="Arial"/>
          <w:sz w:val="16"/>
          <w:szCs w:val="16"/>
        </w:rPr>
      </w:pPr>
      <w:r w:rsidRPr="00B30B7D">
        <w:rPr>
          <w:rStyle w:val="Znakypropoznmkupodarou"/>
          <w:rFonts w:ascii="Arial" w:hAnsi="Arial"/>
          <w:sz w:val="16"/>
          <w:szCs w:val="16"/>
        </w:rPr>
        <w:t>9)</w:t>
      </w:r>
      <w:r w:rsidRPr="00B30B7D">
        <w:rPr>
          <w:rFonts w:ascii="Arial" w:hAnsi="Arial"/>
          <w:sz w:val="16"/>
          <w:szCs w:val="16"/>
        </w:rPr>
        <w:t xml:space="preserve"> § 3 zákona č. 289/1995 Sb.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FAD632"/>
    <w:lvl w:ilvl="0">
      <w:start w:val="1"/>
      <w:numFmt w:val="upperLetter"/>
      <w:pStyle w:val="Nadpis1"/>
      <w:lvlText w:val="%1."/>
      <w:lvlJc w:val="left"/>
      <w:pPr>
        <w:tabs>
          <w:tab w:val="num" w:pos="-1696"/>
        </w:tabs>
        <w:ind w:left="2056" w:firstLine="0"/>
      </w:pPr>
      <w:rPr>
        <w:rFonts w:ascii="Wingdings" w:hAnsi="Wingdings"/>
      </w:rPr>
    </w:lvl>
    <w:lvl w:ilvl="1">
      <w:start w:val="1"/>
      <w:numFmt w:val="upperLetter"/>
      <w:pStyle w:val="Nadpis2"/>
      <w:lvlText w:val="I.%2."/>
      <w:lvlJc w:val="left"/>
      <w:pPr>
        <w:tabs>
          <w:tab w:val="num" w:pos="1152"/>
        </w:tabs>
        <w:ind w:left="1152" w:hanging="432"/>
      </w:pPr>
      <w:rPr>
        <w:rFonts w:ascii="Arial Narrow" w:hAnsi="Arial Narrow" w:hint="default"/>
      </w:rPr>
    </w:lvl>
    <w:lvl w:ilvl="2">
      <w:start w:val="1"/>
      <w:numFmt w:val="decimal"/>
      <w:pStyle w:val="Nadpis3"/>
      <w:suff w:val="space"/>
      <w:lvlText w:val="I.%2.%3."/>
      <w:lvlJc w:val="left"/>
      <w:pPr>
        <w:tabs>
          <w:tab w:val="num" w:pos="0"/>
        </w:tabs>
        <w:ind w:left="3204" w:hanging="504"/>
      </w:pPr>
    </w:lvl>
    <w:lvl w:ilvl="3">
      <w:start w:val="1"/>
      <w:numFmt w:val="decimal"/>
      <w:lvlText w:val="%1.%2.%3.%4."/>
      <w:lvlJc w:val="left"/>
      <w:pPr>
        <w:tabs>
          <w:tab w:val="num" w:pos="-180"/>
        </w:tabs>
        <w:ind w:left="252" w:hanging="648"/>
      </w:pPr>
    </w:lvl>
    <w:lvl w:ilvl="4">
      <w:start w:val="1"/>
      <w:numFmt w:val="decimal"/>
      <w:lvlText w:val="%1.%2.%3.%4.%5."/>
      <w:lvlJc w:val="left"/>
      <w:pPr>
        <w:tabs>
          <w:tab w:val="num" w:pos="540"/>
        </w:tabs>
        <w:ind w:left="252" w:hanging="792"/>
      </w:pPr>
    </w:lvl>
    <w:lvl w:ilvl="5">
      <w:start w:val="1"/>
      <w:numFmt w:val="decimal"/>
      <w:lvlText w:val="%1.%2.%3.%4.%5.%6."/>
      <w:lvlJc w:val="left"/>
      <w:pPr>
        <w:tabs>
          <w:tab w:val="num" w:pos="900"/>
        </w:tabs>
        <w:ind w:left="7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2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7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340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2160" w:hanging="360"/>
      </w:pPr>
      <w:rPr>
        <w:rFonts w:ascii="Wingdings" w:hAnsi="Wingdings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8"/>
      <w:numFmt w:val="bullet"/>
      <w:lvlText w:val="-"/>
      <w:lvlJc w:val="left"/>
      <w:pPr>
        <w:tabs>
          <w:tab w:val="num" w:pos="944"/>
        </w:tabs>
        <w:ind w:left="944" w:hanging="360"/>
      </w:pPr>
      <w:rPr>
        <w:rFonts w:ascii="Times New Roman" w:hAnsi="Times New Roman"/>
        <w:b/>
        <w:i w:val="0"/>
        <w:sz w:val="3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upperLetter"/>
      <w:pStyle w:val="Styl1"/>
      <w:lvlText w:val="%1."/>
      <w:lvlJc w:val="left"/>
      <w:pPr>
        <w:tabs>
          <w:tab w:val="num" w:pos="644"/>
        </w:tabs>
        <w:ind w:left="284" w:firstLine="0"/>
      </w:pPr>
      <w:rPr>
        <w:rFonts w:ascii="Times New Roman" w:hAnsi="Times New Roman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3492"/>
        </w:tabs>
        <w:ind w:left="3492" w:hanging="432"/>
      </w:p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Textbodu"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OpenSymbol" w:hAnsi="OpenSymbol"/>
      </w:rPr>
    </w:lvl>
  </w:abstractNum>
  <w:abstractNum w:abstractNumId="1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2" w15:restartNumberingAfterBreak="0">
    <w:nsid w:val="0000001B"/>
    <w:multiLevelType w:val="multilevel"/>
    <w:tmpl w:val="3B7EA668"/>
    <w:name w:val="WW8Num27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1153D00"/>
    <w:multiLevelType w:val="hybridMultilevel"/>
    <w:tmpl w:val="E292A7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347AD0"/>
    <w:multiLevelType w:val="hybridMultilevel"/>
    <w:tmpl w:val="B6964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40E19"/>
    <w:multiLevelType w:val="hybridMultilevel"/>
    <w:tmpl w:val="1CC291D6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F63E7"/>
    <w:multiLevelType w:val="hybridMultilevel"/>
    <w:tmpl w:val="84F88752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353652"/>
    <w:multiLevelType w:val="hybridMultilevel"/>
    <w:tmpl w:val="A1F2353E"/>
    <w:lvl w:ilvl="0" w:tplc="D4CACE2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F1D1E96"/>
    <w:multiLevelType w:val="hybridMultilevel"/>
    <w:tmpl w:val="EE5A8E4C"/>
    <w:lvl w:ilvl="0" w:tplc="6BF8651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77CA6"/>
    <w:multiLevelType w:val="hybridMultilevel"/>
    <w:tmpl w:val="72082BBE"/>
    <w:lvl w:ilvl="0" w:tplc="00000004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/>
        <w:b/>
        <w:i w:val="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B6FAB"/>
    <w:multiLevelType w:val="hybridMultilevel"/>
    <w:tmpl w:val="5BA67460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C36BE"/>
    <w:multiLevelType w:val="hybridMultilevel"/>
    <w:tmpl w:val="B0880318"/>
    <w:lvl w:ilvl="0" w:tplc="8390C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5943D5"/>
    <w:multiLevelType w:val="hybridMultilevel"/>
    <w:tmpl w:val="E6A27370"/>
    <w:lvl w:ilvl="0" w:tplc="FFFFFFFF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9B7E37"/>
    <w:multiLevelType w:val="hybridMultilevel"/>
    <w:tmpl w:val="1E9A71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401FC"/>
    <w:multiLevelType w:val="hybridMultilevel"/>
    <w:tmpl w:val="9EB87326"/>
    <w:lvl w:ilvl="0" w:tplc="9FF278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C4613"/>
    <w:multiLevelType w:val="hybridMultilevel"/>
    <w:tmpl w:val="1958AA4C"/>
    <w:lvl w:ilvl="0" w:tplc="A0D4772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B7442"/>
    <w:multiLevelType w:val="singleLevel"/>
    <w:tmpl w:val="414A21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40E45FD"/>
    <w:multiLevelType w:val="hybridMultilevel"/>
    <w:tmpl w:val="5D7E0B54"/>
    <w:lvl w:ilvl="0" w:tplc="767AC67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AF1A1F"/>
    <w:multiLevelType w:val="multilevel"/>
    <w:tmpl w:val="23528C00"/>
    <w:lvl w:ilvl="0">
      <w:start w:val="1"/>
      <w:numFmt w:val="decimal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0" w15:restartNumberingAfterBreak="0">
    <w:nsid w:val="6DAE7B58"/>
    <w:multiLevelType w:val="hybridMultilevel"/>
    <w:tmpl w:val="402A1DCE"/>
    <w:lvl w:ilvl="0" w:tplc="0000000A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552722">
    <w:abstractNumId w:val="0"/>
  </w:num>
  <w:num w:numId="2" w16cid:durableId="250047346">
    <w:abstractNumId w:val="1"/>
  </w:num>
  <w:num w:numId="3" w16cid:durableId="981616482">
    <w:abstractNumId w:val="2"/>
  </w:num>
  <w:num w:numId="4" w16cid:durableId="1613703814">
    <w:abstractNumId w:val="3"/>
  </w:num>
  <w:num w:numId="5" w16cid:durableId="550113684">
    <w:abstractNumId w:val="4"/>
  </w:num>
  <w:num w:numId="6" w16cid:durableId="2099863164">
    <w:abstractNumId w:val="5"/>
  </w:num>
  <w:num w:numId="7" w16cid:durableId="714041520">
    <w:abstractNumId w:val="6"/>
  </w:num>
  <w:num w:numId="8" w16cid:durableId="1568150162">
    <w:abstractNumId w:val="7"/>
  </w:num>
  <w:num w:numId="9" w16cid:durableId="490222423">
    <w:abstractNumId w:val="8"/>
  </w:num>
  <w:num w:numId="10" w16cid:durableId="1421021199">
    <w:abstractNumId w:val="9"/>
  </w:num>
  <w:num w:numId="11" w16cid:durableId="1936666891">
    <w:abstractNumId w:val="12"/>
  </w:num>
  <w:num w:numId="12" w16cid:durableId="1017000760">
    <w:abstractNumId w:val="27"/>
  </w:num>
  <w:num w:numId="13" w16cid:durableId="1498032094">
    <w:abstractNumId w:val="29"/>
  </w:num>
  <w:num w:numId="14" w16cid:durableId="1618755509">
    <w:abstractNumId w:val="26"/>
  </w:num>
  <w:num w:numId="15" w16cid:durableId="688027384">
    <w:abstractNumId w:val="20"/>
  </w:num>
  <w:num w:numId="16" w16cid:durableId="387342602">
    <w:abstractNumId w:val="25"/>
  </w:num>
  <w:num w:numId="17" w16cid:durableId="1224412144">
    <w:abstractNumId w:val="16"/>
  </w:num>
  <w:num w:numId="18" w16cid:durableId="1830755532">
    <w:abstractNumId w:val="21"/>
  </w:num>
  <w:num w:numId="19" w16cid:durableId="500049010">
    <w:abstractNumId w:val="0"/>
  </w:num>
  <w:num w:numId="20" w16cid:durableId="1759911288">
    <w:abstractNumId w:val="0"/>
  </w:num>
  <w:num w:numId="21" w16cid:durableId="398985279">
    <w:abstractNumId w:val="0"/>
  </w:num>
  <w:num w:numId="22" w16cid:durableId="1881477400">
    <w:abstractNumId w:val="0"/>
  </w:num>
  <w:num w:numId="23" w16cid:durableId="1620716751">
    <w:abstractNumId w:val="0"/>
  </w:num>
  <w:num w:numId="24" w16cid:durableId="959264886">
    <w:abstractNumId w:val="0"/>
  </w:num>
  <w:num w:numId="25" w16cid:durableId="729306044">
    <w:abstractNumId w:val="0"/>
  </w:num>
  <w:num w:numId="26" w16cid:durableId="929123359">
    <w:abstractNumId w:val="0"/>
  </w:num>
  <w:num w:numId="27" w16cid:durableId="1036541812">
    <w:abstractNumId w:val="0"/>
  </w:num>
  <w:num w:numId="28" w16cid:durableId="1615790096">
    <w:abstractNumId w:val="0"/>
  </w:num>
  <w:num w:numId="29" w16cid:durableId="172108393">
    <w:abstractNumId w:val="0"/>
  </w:num>
  <w:num w:numId="30" w16cid:durableId="1633095916">
    <w:abstractNumId w:val="0"/>
  </w:num>
  <w:num w:numId="31" w16cid:durableId="255408517">
    <w:abstractNumId w:val="0"/>
  </w:num>
  <w:num w:numId="32" w16cid:durableId="1938096843">
    <w:abstractNumId w:val="18"/>
  </w:num>
  <w:num w:numId="33" w16cid:durableId="1959413968">
    <w:abstractNumId w:val="13"/>
  </w:num>
  <w:num w:numId="34" w16cid:durableId="1645087147">
    <w:abstractNumId w:val="10"/>
  </w:num>
  <w:num w:numId="35" w16cid:durableId="986861820">
    <w:abstractNumId w:val="17"/>
  </w:num>
  <w:num w:numId="36" w16cid:durableId="1954093147">
    <w:abstractNumId w:val="23"/>
  </w:num>
  <w:num w:numId="37" w16cid:durableId="1853566580">
    <w:abstractNumId w:val="11"/>
  </w:num>
  <w:num w:numId="38" w16cid:durableId="175771242">
    <w:abstractNumId w:val="30"/>
  </w:num>
  <w:num w:numId="39" w16cid:durableId="388577562">
    <w:abstractNumId w:val="14"/>
  </w:num>
  <w:num w:numId="40" w16cid:durableId="1718891384">
    <w:abstractNumId w:val="19"/>
  </w:num>
  <w:num w:numId="41" w16cid:durableId="2092773160">
    <w:abstractNumId w:val="0"/>
  </w:num>
  <w:num w:numId="42" w16cid:durableId="673385006">
    <w:abstractNumId w:val="28"/>
  </w:num>
  <w:num w:numId="43" w16cid:durableId="1634562225">
    <w:abstractNumId w:val="22"/>
  </w:num>
  <w:num w:numId="44" w16cid:durableId="1593971848">
    <w:abstractNumId w:val="0"/>
  </w:num>
  <w:num w:numId="45" w16cid:durableId="419067104">
    <w:abstractNumId w:val="15"/>
  </w:num>
  <w:num w:numId="46" w16cid:durableId="94593791">
    <w:abstractNumId w:val="0"/>
  </w:num>
  <w:num w:numId="47" w16cid:durableId="708726931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kub Kura">
    <w15:presenceInfo w15:providerId="AD" w15:userId="S::Jakub.Kura@iri.cz::f05d1fad-fd8c-4e6d-8ab4-c4dfba2242bb"/>
  </w15:person>
  <w15:person w15:author="Ing. arch. Michal Hadlač">
    <w15:presenceInfo w15:providerId="AD" w15:userId="S::Michal.Hadlac@iri.cz::128ba0b0-940c-4a22-b402-0b2875d573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CBA"/>
    <w:rsid w:val="00000DE8"/>
    <w:rsid w:val="000010FB"/>
    <w:rsid w:val="0000328B"/>
    <w:rsid w:val="000032ED"/>
    <w:rsid w:val="0000375A"/>
    <w:rsid w:val="00003FDB"/>
    <w:rsid w:val="00004B33"/>
    <w:rsid w:val="00006FE8"/>
    <w:rsid w:val="00010534"/>
    <w:rsid w:val="00010DA6"/>
    <w:rsid w:val="00027003"/>
    <w:rsid w:val="00035833"/>
    <w:rsid w:val="00041564"/>
    <w:rsid w:val="0004301E"/>
    <w:rsid w:val="00051D58"/>
    <w:rsid w:val="00053CAD"/>
    <w:rsid w:val="00061B21"/>
    <w:rsid w:val="000627EA"/>
    <w:rsid w:val="00066452"/>
    <w:rsid w:val="0007071B"/>
    <w:rsid w:val="00071BD4"/>
    <w:rsid w:val="0008177F"/>
    <w:rsid w:val="0008434A"/>
    <w:rsid w:val="00087A77"/>
    <w:rsid w:val="000900CD"/>
    <w:rsid w:val="000A14E6"/>
    <w:rsid w:val="000A3951"/>
    <w:rsid w:val="000A3ADC"/>
    <w:rsid w:val="000A47B7"/>
    <w:rsid w:val="000A75CB"/>
    <w:rsid w:val="000B00DA"/>
    <w:rsid w:val="000B0958"/>
    <w:rsid w:val="000B1FB9"/>
    <w:rsid w:val="000B3316"/>
    <w:rsid w:val="000B4F5B"/>
    <w:rsid w:val="000B6B5F"/>
    <w:rsid w:val="000C2D7F"/>
    <w:rsid w:val="000C358B"/>
    <w:rsid w:val="000C46AD"/>
    <w:rsid w:val="000C4A8B"/>
    <w:rsid w:val="000C607E"/>
    <w:rsid w:val="000C789B"/>
    <w:rsid w:val="000D0FAB"/>
    <w:rsid w:val="000D1126"/>
    <w:rsid w:val="000D1860"/>
    <w:rsid w:val="000D3F2B"/>
    <w:rsid w:val="000D4450"/>
    <w:rsid w:val="000D6DB4"/>
    <w:rsid w:val="000E0323"/>
    <w:rsid w:val="000E07A3"/>
    <w:rsid w:val="000E20F8"/>
    <w:rsid w:val="000E2DBE"/>
    <w:rsid w:val="000E374E"/>
    <w:rsid w:val="000E7D0B"/>
    <w:rsid w:val="000F2F7A"/>
    <w:rsid w:val="000F463A"/>
    <w:rsid w:val="000F6400"/>
    <w:rsid w:val="00100286"/>
    <w:rsid w:val="00101FE7"/>
    <w:rsid w:val="001042BA"/>
    <w:rsid w:val="00104774"/>
    <w:rsid w:val="00104A11"/>
    <w:rsid w:val="00104F17"/>
    <w:rsid w:val="00106AD6"/>
    <w:rsid w:val="00115A4D"/>
    <w:rsid w:val="00117DBF"/>
    <w:rsid w:val="001243CB"/>
    <w:rsid w:val="00126CFE"/>
    <w:rsid w:val="00127C8B"/>
    <w:rsid w:val="00127D5E"/>
    <w:rsid w:val="001313DF"/>
    <w:rsid w:val="0013763F"/>
    <w:rsid w:val="00141713"/>
    <w:rsid w:val="001423EB"/>
    <w:rsid w:val="001527C5"/>
    <w:rsid w:val="001537A3"/>
    <w:rsid w:val="00156448"/>
    <w:rsid w:val="001568E1"/>
    <w:rsid w:val="001602C2"/>
    <w:rsid w:val="00161880"/>
    <w:rsid w:val="001620D2"/>
    <w:rsid w:val="00171D64"/>
    <w:rsid w:val="00173842"/>
    <w:rsid w:val="00174DC0"/>
    <w:rsid w:val="0017525C"/>
    <w:rsid w:val="00177CDC"/>
    <w:rsid w:val="00185035"/>
    <w:rsid w:val="001912A3"/>
    <w:rsid w:val="00192304"/>
    <w:rsid w:val="0019688E"/>
    <w:rsid w:val="001A0984"/>
    <w:rsid w:val="001A69E3"/>
    <w:rsid w:val="001A6E5D"/>
    <w:rsid w:val="001B2063"/>
    <w:rsid w:val="001B2E3C"/>
    <w:rsid w:val="001B3A71"/>
    <w:rsid w:val="001B6459"/>
    <w:rsid w:val="001B7716"/>
    <w:rsid w:val="001C0000"/>
    <w:rsid w:val="001C1B1B"/>
    <w:rsid w:val="001C1E9B"/>
    <w:rsid w:val="001C26B2"/>
    <w:rsid w:val="001C4BFA"/>
    <w:rsid w:val="001C59F5"/>
    <w:rsid w:val="001D00F3"/>
    <w:rsid w:val="001D46C3"/>
    <w:rsid w:val="001D5677"/>
    <w:rsid w:val="001D6F75"/>
    <w:rsid w:val="001D73B5"/>
    <w:rsid w:val="001E0A12"/>
    <w:rsid w:val="001E4CD9"/>
    <w:rsid w:val="001E5BAD"/>
    <w:rsid w:val="001F0348"/>
    <w:rsid w:val="001F1C13"/>
    <w:rsid w:val="001F322E"/>
    <w:rsid w:val="001F4F3C"/>
    <w:rsid w:val="001F5264"/>
    <w:rsid w:val="00202118"/>
    <w:rsid w:val="00202B8C"/>
    <w:rsid w:val="00203394"/>
    <w:rsid w:val="002100B6"/>
    <w:rsid w:val="0021415B"/>
    <w:rsid w:val="00215708"/>
    <w:rsid w:val="002201C0"/>
    <w:rsid w:val="00225358"/>
    <w:rsid w:val="00226E2D"/>
    <w:rsid w:val="00226E77"/>
    <w:rsid w:val="00232485"/>
    <w:rsid w:val="002329BE"/>
    <w:rsid w:val="00233A80"/>
    <w:rsid w:val="00236471"/>
    <w:rsid w:val="00236EAE"/>
    <w:rsid w:val="00242D75"/>
    <w:rsid w:val="002446A7"/>
    <w:rsid w:val="00244B5A"/>
    <w:rsid w:val="00252E61"/>
    <w:rsid w:val="00263CAF"/>
    <w:rsid w:val="00267162"/>
    <w:rsid w:val="00270370"/>
    <w:rsid w:val="00270689"/>
    <w:rsid w:val="002709E5"/>
    <w:rsid w:val="00271411"/>
    <w:rsid w:val="002747C8"/>
    <w:rsid w:val="00274812"/>
    <w:rsid w:val="00274A15"/>
    <w:rsid w:val="00280B54"/>
    <w:rsid w:val="0028459C"/>
    <w:rsid w:val="00285333"/>
    <w:rsid w:val="00286EFD"/>
    <w:rsid w:val="002915E1"/>
    <w:rsid w:val="0029236F"/>
    <w:rsid w:val="00293335"/>
    <w:rsid w:val="00294B72"/>
    <w:rsid w:val="00295626"/>
    <w:rsid w:val="002956CE"/>
    <w:rsid w:val="002A023F"/>
    <w:rsid w:val="002A034F"/>
    <w:rsid w:val="002A047E"/>
    <w:rsid w:val="002A070D"/>
    <w:rsid w:val="002A0965"/>
    <w:rsid w:val="002A1358"/>
    <w:rsid w:val="002A349A"/>
    <w:rsid w:val="002A5D6A"/>
    <w:rsid w:val="002A6758"/>
    <w:rsid w:val="002A67F9"/>
    <w:rsid w:val="002A6864"/>
    <w:rsid w:val="002B148A"/>
    <w:rsid w:val="002C2232"/>
    <w:rsid w:val="002C2519"/>
    <w:rsid w:val="002C416A"/>
    <w:rsid w:val="002C6311"/>
    <w:rsid w:val="002D29B6"/>
    <w:rsid w:val="002D34E2"/>
    <w:rsid w:val="002D5262"/>
    <w:rsid w:val="002D5495"/>
    <w:rsid w:val="002D7565"/>
    <w:rsid w:val="002E02DB"/>
    <w:rsid w:val="002E7737"/>
    <w:rsid w:val="002F0F24"/>
    <w:rsid w:val="002F11E7"/>
    <w:rsid w:val="002F6E37"/>
    <w:rsid w:val="00300BF1"/>
    <w:rsid w:val="0030196F"/>
    <w:rsid w:val="00315EEF"/>
    <w:rsid w:val="00317672"/>
    <w:rsid w:val="003216C9"/>
    <w:rsid w:val="00322745"/>
    <w:rsid w:val="003279D7"/>
    <w:rsid w:val="00331C20"/>
    <w:rsid w:val="003329A9"/>
    <w:rsid w:val="00334D95"/>
    <w:rsid w:val="00335D57"/>
    <w:rsid w:val="00336093"/>
    <w:rsid w:val="003362E9"/>
    <w:rsid w:val="00340302"/>
    <w:rsid w:val="00340C3A"/>
    <w:rsid w:val="00355AC6"/>
    <w:rsid w:val="00356142"/>
    <w:rsid w:val="0036487A"/>
    <w:rsid w:val="00364A5A"/>
    <w:rsid w:val="003721EE"/>
    <w:rsid w:val="0037261B"/>
    <w:rsid w:val="003727C0"/>
    <w:rsid w:val="00372B24"/>
    <w:rsid w:val="003814A2"/>
    <w:rsid w:val="00382F74"/>
    <w:rsid w:val="00383B8A"/>
    <w:rsid w:val="003842C7"/>
    <w:rsid w:val="0038522C"/>
    <w:rsid w:val="00385984"/>
    <w:rsid w:val="0038648D"/>
    <w:rsid w:val="00387980"/>
    <w:rsid w:val="00387B3B"/>
    <w:rsid w:val="00387C07"/>
    <w:rsid w:val="00393F3B"/>
    <w:rsid w:val="003944AC"/>
    <w:rsid w:val="00395ABF"/>
    <w:rsid w:val="00396142"/>
    <w:rsid w:val="003A0A96"/>
    <w:rsid w:val="003A3C73"/>
    <w:rsid w:val="003A48C3"/>
    <w:rsid w:val="003B12C4"/>
    <w:rsid w:val="003B1DDD"/>
    <w:rsid w:val="003B3350"/>
    <w:rsid w:val="003B359D"/>
    <w:rsid w:val="003B4BAC"/>
    <w:rsid w:val="003B62B5"/>
    <w:rsid w:val="003C1652"/>
    <w:rsid w:val="003C35B2"/>
    <w:rsid w:val="003C7060"/>
    <w:rsid w:val="003D1B4B"/>
    <w:rsid w:val="003D1DB5"/>
    <w:rsid w:val="003D2BCD"/>
    <w:rsid w:val="003D36B6"/>
    <w:rsid w:val="003D37DC"/>
    <w:rsid w:val="003D64F6"/>
    <w:rsid w:val="003D7EC9"/>
    <w:rsid w:val="003E175E"/>
    <w:rsid w:val="003E5212"/>
    <w:rsid w:val="003E5CEC"/>
    <w:rsid w:val="003F09C6"/>
    <w:rsid w:val="003F3F37"/>
    <w:rsid w:val="003F42E2"/>
    <w:rsid w:val="004000AE"/>
    <w:rsid w:val="0040470B"/>
    <w:rsid w:val="0041690F"/>
    <w:rsid w:val="004213F4"/>
    <w:rsid w:val="00425EAE"/>
    <w:rsid w:val="00431BA1"/>
    <w:rsid w:val="00435FCF"/>
    <w:rsid w:val="00436B1D"/>
    <w:rsid w:val="004412F7"/>
    <w:rsid w:val="0044384F"/>
    <w:rsid w:val="004448A3"/>
    <w:rsid w:val="0044503D"/>
    <w:rsid w:val="00446D43"/>
    <w:rsid w:val="00450753"/>
    <w:rsid w:val="004513DD"/>
    <w:rsid w:val="00452084"/>
    <w:rsid w:val="0045571C"/>
    <w:rsid w:val="004566A2"/>
    <w:rsid w:val="004626AA"/>
    <w:rsid w:val="00462DC0"/>
    <w:rsid w:val="00465699"/>
    <w:rsid w:val="00474671"/>
    <w:rsid w:val="00475C25"/>
    <w:rsid w:val="00477C49"/>
    <w:rsid w:val="00481797"/>
    <w:rsid w:val="004850F9"/>
    <w:rsid w:val="00487AE7"/>
    <w:rsid w:val="004925D6"/>
    <w:rsid w:val="00492666"/>
    <w:rsid w:val="00495D65"/>
    <w:rsid w:val="004965EC"/>
    <w:rsid w:val="004A0105"/>
    <w:rsid w:val="004A01AE"/>
    <w:rsid w:val="004A0E82"/>
    <w:rsid w:val="004A2503"/>
    <w:rsid w:val="004A2C88"/>
    <w:rsid w:val="004A33BE"/>
    <w:rsid w:val="004A5AA5"/>
    <w:rsid w:val="004A7A2D"/>
    <w:rsid w:val="004B0D2E"/>
    <w:rsid w:val="004B6A36"/>
    <w:rsid w:val="004B7E5F"/>
    <w:rsid w:val="004C1437"/>
    <w:rsid w:val="004C53FF"/>
    <w:rsid w:val="004C767B"/>
    <w:rsid w:val="004D0243"/>
    <w:rsid w:val="004D0C2E"/>
    <w:rsid w:val="004D1072"/>
    <w:rsid w:val="004D392F"/>
    <w:rsid w:val="004D46E6"/>
    <w:rsid w:val="004D61E2"/>
    <w:rsid w:val="004E4DAA"/>
    <w:rsid w:val="004E4FF3"/>
    <w:rsid w:val="004E50EF"/>
    <w:rsid w:val="004E736E"/>
    <w:rsid w:val="004F3F2E"/>
    <w:rsid w:val="004F41D8"/>
    <w:rsid w:val="004F490C"/>
    <w:rsid w:val="004F4D44"/>
    <w:rsid w:val="005017F3"/>
    <w:rsid w:val="00503CB4"/>
    <w:rsid w:val="0050563B"/>
    <w:rsid w:val="005106D2"/>
    <w:rsid w:val="0051224B"/>
    <w:rsid w:val="005127E5"/>
    <w:rsid w:val="00520F8C"/>
    <w:rsid w:val="00521F5A"/>
    <w:rsid w:val="00522FDF"/>
    <w:rsid w:val="00524042"/>
    <w:rsid w:val="00524290"/>
    <w:rsid w:val="00524454"/>
    <w:rsid w:val="0052576F"/>
    <w:rsid w:val="00526407"/>
    <w:rsid w:val="00527B5F"/>
    <w:rsid w:val="005311B3"/>
    <w:rsid w:val="00531255"/>
    <w:rsid w:val="00540EB9"/>
    <w:rsid w:val="00545715"/>
    <w:rsid w:val="00545AD0"/>
    <w:rsid w:val="00546772"/>
    <w:rsid w:val="00550345"/>
    <w:rsid w:val="00555598"/>
    <w:rsid w:val="00555F49"/>
    <w:rsid w:val="00561B75"/>
    <w:rsid w:val="00561D2A"/>
    <w:rsid w:val="005623D5"/>
    <w:rsid w:val="00562611"/>
    <w:rsid w:val="00565D25"/>
    <w:rsid w:val="005679E5"/>
    <w:rsid w:val="00567AC9"/>
    <w:rsid w:val="00571086"/>
    <w:rsid w:val="00572633"/>
    <w:rsid w:val="00575DD1"/>
    <w:rsid w:val="00580774"/>
    <w:rsid w:val="00581A0A"/>
    <w:rsid w:val="00585BDA"/>
    <w:rsid w:val="00586E62"/>
    <w:rsid w:val="005901A9"/>
    <w:rsid w:val="005920D1"/>
    <w:rsid w:val="005A1956"/>
    <w:rsid w:val="005A1999"/>
    <w:rsid w:val="005A1BD7"/>
    <w:rsid w:val="005A26F2"/>
    <w:rsid w:val="005A48EB"/>
    <w:rsid w:val="005A6E36"/>
    <w:rsid w:val="005A785C"/>
    <w:rsid w:val="005B0FE2"/>
    <w:rsid w:val="005B5B11"/>
    <w:rsid w:val="005B74B0"/>
    <w:rsid w:val="005B784F"/>
    <w:rsid w:val="005C46AD"/>
    <w:rsid w:val="005C4CFF"/>
    <w:rsid w:val="005C7D8D"/>
    <w:rsid w:val="005D11A1"/>
    <w:rsid w:val="005D3EBF"/>
    <w:rsid w:val="005D436C"/>
    <w:rsid w:val="005E0A40"/>
    <w:rsid w:val="005E1DB8"/>
    <w:rsid w:val="005E5720"/>
    <w:rsid w:val="005E5D64"/>
    <w:rsid w:val="005E7533"/>
    <w:rsid w:val="005E788E"/>
    <w:rsid w:val="00601773"/>
    <w:rsid w:val="00601BDD"/>
    <w:rsid w:val="006036CA"/>
    <w:rsid w:val="006139A0"/>
    <w:rsid w:val="00614355"/>
    <w:rsid w:val="00620987"/>
    <w:rsid w:val="00624E40"/>
    <w:rsid w:val="00631206"/>
    <w:rsid w:val="006325C9"/>
    <w:rsid w:val="00634626"/>
    <w:rsid w:val="00634692"/>
    <w:rsid w:val="006356DF"/>
    <w:rsid w:val="0063616E"/>
    <w:rsid w:val="006371E9"/>
    <w:rsid w:val="00640EF2"/>
    <w:rsid w:val="006425BB"/>
    <w:rsid w:val="00644236"/>
    <w:rsid w:val="00644459"/>
    <w:rsid w:val="006450C4"/>
    <w:rsid w:val="00646E73"/>
    <w:rsid w:val="00650E36"/>
    <w:rsid w:val="00655146"/>
    <w:rsid w:val="00661DA5"/>
    <w:rsid w:val="00661E8C"/>
    <w:rsid w:val="00664DEA"/>
    <w:rsid w:val="00670F8B"/>
    <w:rsid w:val="0067438C"/>
    <w:rsid w:val="00675AD1"/>
    <w:rsid w:val="00676DE5"/>
    <w:rsid w:val="00682CC7"/>
    <w:rsid w:val="0068374F"/>
    <w:rsid w:val="00683929"/>
    <w:rsid w:val="006843C9"/>
    <w:rsid w:val="0068561F"/>
    <w:rsid w:val="00686B66"/>
    <w:rsid w:val="0069109E"/>
    <w:rsid w:val="00692E1D"/>
    <w:rsid w:val="00694129"/>
    <w:rsid w:val="006953DA"/>
    <w:rsid w:val="00695664"/>
    <w:rsid w:val="00697514"/>
    <w:rsid w:val="006A2D6C"/>
    <w:rsid w:val="006A4CCE"/>
    <w:rsid w:val="006A4D49"/>
    <w:rsid w:val="006A5572"/>
    <w:rsid w:val="006A673E"/>
    <w:rsid w:val="006B2414"/>
    <w:rsid w:val="006B2B90"/>
    <w:rsid w:val="006B61A4"/>
    <w:rsid w:val="006B633A"/>
    <w:rsid w:val="006C0CCF"/>
    <w:rsid w:val="006C194A"/>
    <w:rsid w:val="006C5F8A"/>
    <w:rsid w:val="006C7E54"/>
    <w:rsid w:val="006D18D9"/>
    <w:rsid w:val="006D228E"/>
    <w:rsid w:val="006D571A"/>
    <w:rsid w:val="006E28DF"/>
    <w:rsid w:val="006E30BC"/>
    <w:rsid w:val="006E6CB3"/>
    <w:rsid w:val="006E7B75"/>
    <w:rsid w:val="006F062C"/>
    <w:rsid w:val="006F0FAD"/>
    <w:rsid w:val="006F334A"/>
    <w:rsid w:val="00701C1A"/>
    <w:rsid w:val="007054BE"/>
    <w:rsid w:val="007057D1"/>
    <w:rsid w:val="00717896"/>
    <w:rsid w:val="007222BC"/>
    <w:rsid w:val="007226D7"/>
    <w:rsid w:val="00726E72"/>
    <w:rsid w:val="0073097E"/>
    <w:rsid w:val="00730F48"/>
    <w:rsid w:val="007310A7"/>
    <w:rsid w:val="00731AC2"/>
    <w:rsid w:val="00733AE7"/>
    <w:rsid w:val="00741E79"/>
    <w:rsid w:val="00742837"/>
    <w:rsid w:val="007445D8"/>
    <w:rsid w:val="0074492B"/>
    <w:rsid w:val="00747116"/>
    <w:rsid w:val="00751955"/>
    <w:rsid w:val="00752890"/>
    <w:rsid w:val="007543F0"/>
    <w:rsid w:val="00761458"/>
    <w:rsid w:val="007623B4"/>
    <w:rsid w:val="00762E82"/>
    <w:rsid w:val="00765F1D"/>
    <w:rsid w:val="00766C93"/>
    <w:rsid w:val="00770A34"/>
    <w:rsid w:val="00782478"/>
    <w:rsid w:val="00783EF7"/>
    <w:rsid w:val="0078471F"/>
    <w:rsid w:val="007879FA"/>
    <w:rsid w:val="007A07B5"/>
    <w:rsid w:val="007A761F"/>
    <w:rsid w:val="007B0887"/>
    <w:rsid w:val="007B1906"/>
    <w:rsid w:val="007B1CF8"/>
    <w:rsid w:val="007B7154"/>
    <w:rsid w:val="007B78B0"/>
    <w:rsid w:val="007C09B4"/>
    <w:rsid w:val="007C1D9C"/>
    <w:rsid w:val="007C1EEC"/>
    <w:rsid w:val="007C2181"/>
    <w:rsid w:val="007C4B8E"/>
    <w:rsid w:val="007C599E"/>
    <w:rsid w:val="007D017D"/>
    <w:rsid w:val="007D0389"/>
    <w:rsid w:val="007D301C"/>
    <w:rsid w:val="007D32C3"/>
    <w:rsid w:val="007D4DB1"/>
    <w:rsid w:val="007D5C42"/>
    <w:rsid w:val="007D7C6E"/>
    <w:rsid w:val="007E20E1"/>
    <w:rsid w:val="007E5EB0"/>
    <w:rsid w:val="007E6F3E"/>
    <w:rsid w:val="007E7BAC"/>
    <w:rsid w:val="007F35CB"/>
    <w:rsid w:val="007F54FB"/>
    <w:rsid w:val="007F6A71"/>
    <w:rsid w:val="007F6CB4"/>
    <w:rsid w:val="007F6F32"/>
    <w:rsid w:val="007F78D2"/>
    <w:rsid w:val="00800F7A"/>
    <w:rsid w:val="00801552"/>
    <w:rsid w:val="008027FE"/>
    <w:rsid w:val="00802C03"/>
    <w:rsid w:val="00812F00"/>
    <w:rsid w:val="00813A39"/>
    <w:rsid w:val="00814238"/>
    <w:rsid w:val="008176AF"/>
    <w:rsid w:val="00822704"/>
    <w:rsid w:val="00822CEF"/>
    <w:rsid w:val="008235CC"/>
    <w:rsid w:val="00824FCF"/>
    <w:rsid w:val="00825649"/>
    <w:rsid w:val="00826631"/>
    <w:rsid w:val="00826B2A"/>
    <w:rsid w:val="00830034"/>
    <w:rsid w:val="008301A6"/>
    <w:rsid w:val="00830545"/>
    <w:rsid w:val="008339B5"/>
    <w:rsid w:val="0083578F"/>
    <w:rsid w:val="008376F9"/>
    <w:rsid w:val="008419CA"/>
    <w:rsid w:val="00841DED"/>
    <w:rsid w:val="00842EF2"/>
    <w:rsid w:val="00844085"/>
    <w:rsid w:val="008445D1"/>
    <w:rsid w:val="008462AC"/>
    <w:rsid w:val="008502EB"/>
    <w:rsid w:val="00853B48"/>
    <w:rsid w:val="00855E92"/>
    <w:rsid w:val="00855ECB"/>
    <w:rsid w:val="00857443"/>
    <w:rsid w:val="008607C0"/>
    <w:rsid w:val="00863072"/>
    <w:rsid w:val="0087049E"/>
    <w:rsid w:val="0087147E"/>
    <w:rsid w:val="00872984"/>
    <w:rsid w:val="00876556"/>
    <w:rsid w:val="0087692F"/>
    <w:rsid w:val="00876D4C"/>
    <w:rsid w:val="008777EA"/>
    <w:rsid w:val="008805F9"/>
    <w:rsid w:val="008839B4"/>
    <w:rsid w:val="008858FD"/>
    <w:rsid w:val="00891360"/>
    <w:rsid w:val="00892E2B"/>
    <w:rsid w:val="008941FE"/>
    <w:rsid w:val="00894A31"/>
    <w:rsid w:val="008970A0"/>
    <w:rsid w:val="008975FA"/>
    <w:rsid w:val="008977A4"/>
    <w:rsid w:val="00897DE0"/>
    <w:rsid w:val="008A1E44"/>
    <w:rsid w:val="008A3C35"/>
    <w:rsid w:val="008A685D"/>
    <w:rsid w:val="008A74AB"/>
    <w:rsid w:val="008B064E"/>
    <w:rsid w:val="008B3AE0"/>
    <w:rsid w:val="008B52C8"/>
    <w:rsid w:val="008C0B4A"/>
    <w:rsid w:val="008C0FBA"/>
    <w:rsid w:val="008C2CFF"/>
    <w:rsid w:val="008C4672"/>
    <w:rsid w:val="008C4D47"/>
    <w:rsid w:val="008C7D0F"/>
    <w:rsid w:val="008C7DC5"/>
    <w:rsid w:val="008D03DC"/>
    <w:rsid w:val="008D13E7"/>
    <w:rsid w:val="008D1B56"/>
    <w:rsid w:val="008D3622"/>
    <w:rsid w:val="008D4955"/>
    <w:rsid w:val="008D5C18"/>
    <w:rsid w:val="008F0A60"/>
    <w:rsid w:val="008F0C87"/>
    <w:rsid w:val="00901892"/>
    <w:rsid w:val="00905885"/>
    <w:rsid w:val="009075F3"/>
    <w:rsid w:val="00912EC6"/>
    <w:rsid w:val="00912F5A"/>
    <w:rsid w:val="009141BF"/>
    <w:rsid w:val="0091493C"/>
    <w:rsid w:val="00914CB0"/>
    <w:rsid w:val="00916C55"/>
    <w:rsid w:val="00926064"/>
    <w:rsid w:val="00926A9B"/>
    <w:rsid w:val="00927572"/>
    <w:rsid w:val="009317E7"/>
    <w:rsid w:val="00936054"/>
    <w:rsid w:val="00950004"/>
    <w:rsid w:val="009512C9"/>
    <w:rsid w:val="00951C8D"/>
    <w:rsid w:val="00956C4D"/>
    <w:rsid w:val="009577CD"/>
    <w:rsid w:val="00960209"/>
    <w:rsid w:val="00960314"/>
    <w:rsid w:val="009625F8"/>
    <w:rsid w:val="00963373"/>
    <w:rsid w:val="009647FA"/>
    <w:rsid w:val="00967AB7"/>
    <w:rsid w:val="00970E55"/>
    <w:rsid w:val="0097116B"/>
    <w:rsid w:val="009712F6"/>
    <w:rsid w:val="009742AB"/>
    <w:rsid w:val="00974C28"/>
    <w:rsid w:val="009829EE"/>
    <w:rsid w:val="00983AC8"/>
    <w:rsid w:val="009855D8"/>
    <w:rsid w:val="009867F8"/>
    <w:rsid w:val="009902C0"/>
    <w:rsid w:val="00992252"/>
    <w:rsid w:val="00993EAB"/>
    <w:rsid w:val="009956EE"/>
    <w:rsid w:val="009A0115"/>
    <w:rsid w:val="009A060C"/>
    <w:rsid w:val="009A50A8"/>
    <w:rsid w:val="009A5601"/>
    <w:rsid w:val="009A7D3B"/>
    <w:rsid w:val="009B2DE4"/>
    <w:rsid w:val="009B7905"/>
    <w:rsid w:val="009C1526"/>
    <w:rsid w:val="009C153B"/>
    <w:rsid w:val="009C39DA"/>
    <w:rsid w:val="009C5077"/>
    <w:rsid w:val="009C5C03"/>
    <w:rsid w:val="009C6A5B"/>
    <w:rsid w:val="009D17A2"/>
    <w:rsid w:val="009D3BD7"/>
    <w:rsid w:val="009D48EC"/>
    <w:rsid w:val="009D5C2E"/>
    <w:rsid w:val="009D606E"/>
    <w:rsid w:val="009D70B4"/>
    <w:rsid w:val="009E1CA1"/>
    <w:rsid w:val="009E5250"/>
    <w:rsid w:val="009E65D2"/>
    <w:rsid w:val="009E67C0"/>
    <w:rsid w:val="009F1348"/>
    <w:rsid w:val="009F386E"/>
    <w:rsid w:val="009F4C4E"/>
    <w:rsid w:val="009F4FAA"/>
    <w:rsid w:val="009F5608"/>
    <w:rsid w:val="00A02D40"/>
    <w:rsid w:val="00A1141C"/>
    <w:rsid w:val="00A11CCE"/>
    <w:rsid w:val="00A11F8F"/>
    <w:rsid w:val="00A12694"/>
    <w:rsid w:val="00A131CE"/>
    <w:rsid w:val="00A14A3F"/>
    <w:rsid w:val="00A1511D"/>
    <w:rsid w:val="00A16ECE"/>
    <w:rsid w:val="00A249AA"/>
    <w:rsid w:val="00A24C72"/>
    <w:rsid w:val="00A33A6B"/>
    <w:rsid w:val="00A34053"/>
    <w:rsid w:val="00A342C9"/>
    <w:rsid w:val="00A35BAB"/>
    <w:rsid w:val="00A3791B"/>
    <w:rsid w:val="00A402B2"/>
    <w:rsid w:val="00A44419"/>
    <w:rsid w:val="00A512BD"/>
    <w:rsid w:val="00A549FA"/>
    <w:rsid w:val="00A63D37"/>
    <w:rsid w:val="00A66C88"/>
    <w:rsid w:val="00A71119"/>
    <w:rsid w:val="00A74403"/>
    <w:rsid w:val="00A7464F"/>
    <w:rsid w:val="00A80683"/>
    <w:rsid w:val="00A8068A"/>
    <w:rsid w:val="00A82334"/>
    <w:rsid w:val="00A8287F"/>
    <w:rsid w:val="00A85403"/>
    <w:rsid w:val="00A9052A"/>
    <w:rsid w:val="00A90C9C"/>
    <w:rsid w:val="00A90DE6"/>
    <w:rsid w:val="00A96682"/>
    <w:rsid w:val="00A97BA4"/>
    <w:rsid w:val="00AA565D"/>
    <w:rsid w:val="00AB03C7"/>
    <w:rsid w:val="00AB1705"/>
    <w:rsid w:val="00AB22B4"/>
    <w:rsid w:val="00AB3CC2"/>
    <w:rsid w:val="00AB473D"/>
    <w:rsid w:val="00AB7747"/>
    <w:rsid w:val="00AC072F"/>
    <w:rsid w:val="00AC1507"/>
    <w:rsid w:val="00AC2447"/>
    <w:rsid w:val="00AC5303"/>
    <w:rsid w:val="00AD15FF"/>
    <w:rsid w:val="00AD2469"/>
    <w:rsid w:val="00AD56D4"/>
    <w:rsid w:val="00AD5CA8"/>
    <w:rsid w:val="00AE1E2A"/>
    <w:rsid w:val="00AF09AC"/>
    <w:rsid w:val="00AF3505"/>
    <w:rsid w:val="00AF45A9"/>
    <w:rsid w:val="00AF467E"/>
    <w:rsid w:val="00AF5243"/>
    <w:rsid w:val="00AF54AA"/>
    <w:rsid w:val="00AF5D5E"/>
    <w:rsid w:val="00AF7574"/>
    <w:rsid w:val="00B02730"/>
    <w:rsid w:val="00B039C6"/>
    <w:rsid w:val="00B0665A"/>
    <w:rsid w:val="00B118F1"/>
    <w:rsid w:val="00B11FE3"/>
    <w:rsid w:val="00B122A7"/>
    <w:rsid w:val="00B13990"/>
    <w:rsid w:val="00B13C3F"/>
    <w:rsid w:val="00B14292"/>
    <w:rsid w:val="00B17625"/>
    <w:rsid w:val="00B21C0B"/>
    <w:rsid w:val="00B236F4"/>
    <w:rsid w:val="00B23868"/>
    <w:rsid w:val="00B256CD"/>
    <w:rsid w:val="00B30768"/>
    <w:rsid w:val="00B30A24"/>
    <w:rsid w:val="00B30B7D"/>
    <w:rsid w:val="00B30F79"/>
    <w:rsid w:val="00B363E0"/>
    <w:rsid w:val="00B40C78"/>
    <w:rsid w:val="00B41757"/>
    <w:rsid w:val="00B424E7"/>
    <w:rsid w:val="00B5261C"/>
    <w:rsid w:val="00B52FA7"/>
    <w:rsid w:val="00B53AE5"/>
    <w:rsid w:val="00B64201"/>
    <w:rsid w:val="00B67ABC"/>
    <w:rsid w:val="00B70ABD"/>
    <w:rsid w:val="00B7110A"/>
    <w:rsid w:val="00B71AD0"/>
    <w:rsid w:val="00B721BC"/>
    <w:rsid w:val="00B76727"/>
    <w:rsid w:val="00B814DA"/>
    <w:rsid w:val="00B842CD"/>
    <w:rsid w:val="00B87AF0"/>
    <w:rsid w:val="00B9059E"/>
    <w:rsid w:val="00B91F7F"/>
    <w:rsid w:val="00B96324"/>
    <w:rsid w:val="00BA00BC"/>
    <w:rsid w:val="00BA2CD4"/>
    <w:rsid w:val="00BA607C"/>
    <w:rsid w:val="00BB1467"/>
    <w:rsid w:val="00BB22D2"/>
    <w:rsid w:val="00BB389F"/>
    <w:rsid w:val="00BB452A"/>
    <w:rsid w:val="00BB7B55"/>
    <w:rsid w:val="00BC75C9"/>
    <w:rsid w:val="00BD173C"/>
    <w:rsid w:val="00BD235D"/>
    <w:rsid w:val="00BD274C"/>
    <w:rsid w:val="00BD5A02"/>
    <w:rsid w:val="00BD735A"/>
    <w:rsid w:val="00BD7850"/>
    <w:rsid w:val="00BD7949"/>
    <w:rsid w:val="00BD7F1A"/>
    <w:rsid w:val="00BE4CBA"/>
    <w:rsid w:val="00BE5B52"/>
    <w:rsid w:val="00BF401D"/>
    <w:rsid w:val="00BF57B9"/>
    <w:rsid w:val="00BF6BC5"/>
    <w:rsid w:val="00BF6C55"/>
    <w:rsid w:val="00C02F71"/>
    <w:rsid w:val="00C03F04"/>
    <w:rsid w:val="00C041FB"/>
    <w:rsid w:val="00C11161"/>
    <w:rsid w:val="00C12681"/>
    <w:rsid w:val="00C13A5F"/>
    <w:rsid w:val="00C176AF"/>
    <w:rsid w:val="00C2236C"/>
    <w:rsid w:val="00C23F49"/>
    <w:rsid w:val="00C25569"/>
    <w:rsid w:val="00C2697F"/>
    <w:rsid w:val="00C33A3F"/>
    <w:rsid w:val="00C35926"/>
    <w:rsid w:val="00C371F1"/>
    <w:rsid w:val="00C45AC4"/>
    <w:rsid w:val="00C4665E"/>
    <w:rsid w:val="00C46823"/>
    <w:rsid w:val="00C50755"/>
    <w:rsid w:val="00C53EE9"/>
    <w:rsid w:val="00C5529E"/>
    <w:rsid w:val="00C56CF5"/>
    <w:rsid w:val="00C574D4"/>
    <w:rsid w:val="00C57EF6"/>
    <w:rsid w:val="00C61391"/>
    <w:rsid w:val="00C63D53"/>
    <w:rsid w:val="00C673D4"/>
    <w:rsid w:val="00C751B3"/>
    <w:rsid w:val="00C76DFE"/>
    <w:rsid w:val="00C81E57"/>
    <w:rsid w:val="00C82A4F"/>
    <w:rsid w:val="00C83983"/>
    <w:rsid w:val="00C849A8"/>
    <w:rsid w:val="00C909EB"/>
    <w:rsid w:val="00C96A87"/>
    <w:rsid w:val="00C96C25"/>
    <w:rsid w:val="00C97BE9"/>
    <w:rsid w:val="00CA1B22"/>
    <w:rsid w:val="00CA3822"/>
    <w:rsid w:val="00CA464A"/>
    <w:rsid w:val="00CA4D05"/>
    <w:rsid w:val="00CB4C8A"/>
    <w:rsid w:val="00CC1434"/>
    <w:rsid w:val="00CC6E90"/>
    <w:rsid w:val="00CC7942"/>
    <w:rsid w:val="00CD1164"/>
    <w:rsid w:val="00CD1EDE"/>
    <w:rsid w:val="00CD6166"/>
    <w:rsid w:val="00CE37EE"/>
    <w:rsid w:val="00CE566F"/>
    <w:rsid w:val="00CF2338"/>
    <w:rsid w:val="00CF3993"/>
    <w:rsid w:val="00CF7127"/>
    <w:rsid w:val="00D009A2"/>
    <w:rsid w:val="00D022A8"/>
    <w:rsid w:val="00D02C07"/>
    <w:rsid w:val="00D02FC5"/>
    <w:rsid w:val="00D030C0"/>
    <w:rsid w:val="00D05839"/>
    <w:rsid w:val="00D07317"/>
    <w:rsid w:val="00D075EB"/>
    <w:rsid w:val="00D10A26"/>
    <w:rsid w:val="00D12C3D"/>
    <w:rsid w:val="00D13107"/>
    <w:rsid w:val="00D13493"/>
    <w:rsid w:val="00D1497B"/>
    <w:rsid w:val="00D159BD"/>
    <w:rsid w:val="00D20BF6"/>
    <w:rsid w:val="00D23121"/>
    <w:rsid w:val="00D263EF"/>
    <w:rsid w:val="00D2699C"/>
    <w:rsid w:val="00D2780C"/>
    <w:rsid w:val="00D3199D"/>
    <w:rsid w:val="00D31CC2"/>
    <w:rsid w:val="00D335DA"/>
    <w:rsid w:val="00D37792"/>
    <w:rsid w:val="00D40C8C"/>
    <w:rsid w:val="00D41A57"/>
    <w:rsid w:val="00D42386"/>
    <w:rsid w:val="00D454BA"/>
    <w:rsid w:val="00D45501"/>
    <w:rsid w:val="00D458D4"/>
    <w:rsid w:val="00D45941"/>
    <w:rsid w:val="00D46E80"/>
    <w:rsid w:val="00D501B8"/>
    <w:rsid w:val="00D54B83"/>
    <w:rsid w:val="00D54EBA"/>
    <w:rsid w:val="00D55787"/>
    <w:rsid w:val="00D57518"/>
    <w:rsid w:val="00D64865"/>
    <w:rsid w:val="00D65536"/>
    <w:rsid w:val="00D6586B"/>
    <w:rsid w:val="00D666F7"/>
    <w:rsid w:val="00D701A2"/>
    <w:rsid w:val="00D70980"/>
    <w:rsid w:val="00D71AC4"/>
    <w:rsid w:val="00D71AD7"/>
    <w:rsid w:val="00D750A6"/>
    <w:rsid w:val="00D82F01"/>
    <w:rsid w:val="00D84750"/>
    <w:rsid w:val="00D85196"/>
    <w:rsid w:val="00D9105A"/>
    <w:rsid w:val="00D935CC"/>
    <w:rsid w:val="00D93D00"/>
    <w:rsid w:val="00D94A30"/>
    <w:rsid w:val="00D950AA"/>
    <w:rsid w:val="00DA04AA"/>
    <w:rsid w:val="00DA1A0E"/>
    <w:rsid w:val="00DA24EB"/>
    <w:rsid w:val="00DA764A"/>
    <w:rsid w:val="00DA7B83"/>
    <w:rsid w:val="00DB03CD"/>
    <w:rsid w:val="00DB176C"/>
    <w:rsid w:val="00DB303A"/>
    <w:rsid w:val="00DB45BC"/>
    <w:rsid w:val="00DB6AEC"/>
    <w:rsid w:val="00DB79A1"/>
    <w:rsid w:val="00DB7DDE"/>
    <w:rsid w:val="00DC02F2"/>
    <w:rsid w:val="00DC4DCA"/>
    <w:rsid w:val="00DC513C"/>
    <w:rsid w:val="00DD0587"/>
    <w:rsid w:val="00DD1C66"/>
    <w:rsid w:val="00DD459C"/>
    <w:rsid w:val="00DD4E8C"/>
    <w:rsid w:val="00DD5013"/>
    <w:rsid w:val="00DD5542"/>
    <w:rsid w:val="00DD6EEA"/>
    <w:rsid w:val="00DE2FDD"/>
    <w:rsid w:val="00DE44C3"/>
    <w:rsid w:val="00DE590B"/>
    <w:rsid w:val="00DF22A1"/>
    <w:rsid w:val="00DF281D"/>
    <w:rsid w:val="00DF2F8B"/>
    <w:rsid w:val="00DF5F86"/>
    <w:rsid w:val="00E00676"/>
    <w:rsid w:val="00E00B9F"/>
    <w:rsid w:val="00E01C99"/>
    <w:rsid w:val="00E0223B"/>
    <w:rsid w:val="00E0446B"/>
    <w:rsid w:val="00E06110"/>
    <w:rsid w:val="00E061EA"/>
    <w:rsid w:val="00E06275"/>
    <w:rsid w:val="00E06CC8"/>
    <w:rsid w:val="00E12E33"/>
    <w:rsid w:val="00E13445"/>
    <w:rsid w:val="00E15D24"/>
    <w:rsid w:val="00E16E0A"/>
    <w:rsid w:val="00E21B6A"/>
    <w:rsid w:val="00E22494"/>
    <w:rsid w:val="00E22BD9"/>
    <w:rsid w:val="00E242E2"/>
    <w:rsid w:val="00E260D5"/>
    <w:rsid w:val="00E31D81"/>
    <w:rsid w:val="00E32B6A"/>
    <w:rsid w:val="00E352B8"/>
    <w:rsid w:val="00E40787"/>
    <w:rsid w:val="00E443B7"/>
    <w:rsid w:val="00E516D1"/>
    <w:rsid w:val="00E52CA2"/>
    <w:rsid w:val="00E53345"/>
    <w:rsid w:val="00E54BB1"/>
    <w:rsid w:val="00E57330"/>
    <w:rsid w:val="00E65837"/>
    <w:rsid w:val="00E746EC"/>
    <w:rsid w:val="00E76723"/>
    <w:rsid w:val="00E77056"/>
    <w:rsid w:val="00E77917"/>
    <w:rsid w:val="00E8365C"/>
    <w:rsid w:val="00E86A1D"/>
    <w:rsid w:val="00E92826"/>
    <w:rsid w:val="00E9732B"/>
    <w:rsid w:val="00EA2D12"/>
    <w:rsid w:val="00EA3C86"/>
    <w:rsid w:val="00EB0101"/>
    <w:rsid w:val="00EB01D0"/>
    <w:rsid w:val="00EB4203"/>
    <w:rsid w:val="00EB4602"/>
    <w:rsid w:val="00EB60F8"/>
    <w:rsid w:val="00EB6402"/>
    <w:rsid w:val="00EB6D85"/>
    <w:rsid w:val="00EC26C7"/>
    <w:rsid w:val="00EC32B3"/>
    <w:rsid w:val="00EC53E2"/>
    <w:rsid w:val="00ED06C3"/>
    <w:rsid w:val="00ED2143"/>
    <w:rsid w:val="00ED2645"/>
    <w:rsid w:val="00ED58C2"/>
    <w:rsid w:val="00EE0257"/>
    <w:rsid w:val="00EE09DE"/>
    <w:rsid w:val="00EE1287"/>
    <w:rsid w:val="00EE4195"/>
    <w:rsid w:val="00EE4ECD"/>
    <w:rsid w:val="00EE7073"/>
    <w:rsid w:val="00EE7C24"/>
    <w:rsid w:val="00EF17D3"/>
    <w:rsid w:val="00EF384A"/>
    <w:rsid w:val="00EF6315"/>
    <w:rsid w:val="00F00A43"/>
    <w:rsid w:val="00F07DC4"/>
    <w:rsid w:val="00F1019A"/>
    <w:rsid w:val="00F11AEA"/>
    <w:rsid w:val="00F131E9"/>
    <w:rsid w:val="00F157CB"/>
    <w:rsid w:val="00F15F90"/>
    <w:rsid w:val="00F214B3"/>
    <w:rsid w:val="00F21FB9"/>
    <w:rsid w:val="00F23AEC"/>
    <w:rsid w:val="00F30FDA"/>
    <w:rsid w:val="00F3226A"/>
    <w:rsid w:val="00F32425"/>
    <w:rsid w:val="00F32A36"/>
    <w:rsid w:val="00F333D0"/>
    <w:rsid w:val="00F34CD3"/>
    <w:rsid w:val="00F43513"/>
    <w:rsid w:val="00F43679"/>
    <w:rsid w:val="00F4395D"/>
    <w:rsid w:val="00F4513E"/>
    <w:rsid w:val="00F4783E"/>
    <w:rsid w:val="00F50383"/>
    <w:rsid w:val="00F50527"/>
    <w:rsid w:val="00F51137"/>
    <w:rsid w:val="00F52414"/>
    <w:rsid w:val="00F52AB9"/>
    <w:rsid w:val="00F53355"/>
    <w:rsid w:val="00F5724E"/>
    <w:rsid w:val="00F600AC"/>
    <w:rsid w:val="00F610F0"/>
    <w:rsid w:val="00F6126B"/>
    <w:rsid w:val="00F65EA7"/>
    <w:rsid w:val="00F7065E"/>
    <w:rsid w:val="00F7253E"/>
    <w:rsid w:val="00F74D2C"/>
    <w:rsid w:val="00F76AF1"/>
    <w:rsid w:val="00F76F17"/>
    <w:rsid w:val="00F77C3C"/>
    <w:rsid w:val="00F83236"/>
    <w:rsid w:val="00F84050"/>
    <w:rsid w:val="00F904B1"/>
    <w:rsid w:val="00F93FA1"/>
    <w:rsid w:val="00F97A53"/>
    <w:rsid w:val="00FA20FE"/>
    <w:rsid w:val="00FA4926"/>
    <w:rsid w:val="00FA4932"/>
    <w:rsid w:val="00FA51AA"/>
    <w:rsid w:val="00FA6AFC"/>
    <w:rsid w:val="00FA781D"/>
    <w:rsid w:val="00FA7E44"/>
    <w:rsid w:val="00FB23C1"/>
    <w:rsid w:val="00FB66D2"/>
    <w:rsid w:val="00FB7398"/>
    <w:rsid w:val="00FC1AF7"/>
    <w:rsid w:val="00FC4EB5"/>
    <w:rsid w:val="00FC79C7"/>
    <w:rsid w:val="00FC7E21"/>
    <w:rsid w:val="00FD22F5"/>
    <w:rsid w:val="00FD3669"/>
    <w:rsid w:val="00FE458F"/>
    <w:rsid w:val="00FE4673"/>
    <w:rsid w:val="00FE7671"/>
    <w:rsid w:val="00FF1DDD"/>
    <w:rsid w:val="00FF2D0D"/>
    <w:rsid w:val="00FF57CF"/>
    <w:rsid w:val="00FF6B6F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4EE92"/>
  <w15:docId w15:val="{79BD5CE9-16DC-4B60-BED8-97A10063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EA7"/>
    <w:pPr>
      <w:suppressAutoHyphens/>
      <w:ind w:firstLine="709"/>
      <w:jc w:val="both"/>
    </w:pPr>
    <w:rPr>
      <w:sz w:val="22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pBdr>
        <w:top w:val="double" w:sz="1" w:space="7" w:color="000000"/>
        <w:bottom w:val="double" w:sz="1" w:space="7" w:color="000000"/>
      </w:pBdr>
      <w:shd w:val="clear" w:color="auto" w:fill="E5E5E5"/>
      <w:spacing w:before="800" w:after="200"/>
      <w:jc w:val="center"/>
      <w:outlineLvl w:val="0"/>
    </w:pPr>
    <w:rPr>
      <w:b/>
      <w:caps/>
      <w:kern w:val="1"/>
      <w:sz w:val="32"/>
      <w:szCs w:val="20"/>
      <w:lang w:val="de-D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400" w:after="200"/>
      <w:jc w:val="center"/>
      <w:outlineLvl w:val="1"/>
    </w:pPr>
    <w:rPr>
      <w:b/>
      <w:iCs/>
      <w:cap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00" w:after="140"/>
      <w:jc w:val="center"/>
      <w:outlineLvl w:val="2"/>
    </w:pPr>
    <w:rPr>
      <w:b/>
      <w:iCs/>
      <w:caps/>
      <w:szCs w:val="22"/>
    </w:rPr>
  </w:style>
  <w:style w:type="paragraph" w:styleId="Nadpis4">
    <w:name w:val="heading 4"/>
    <w:basedOn w:val="Normln"/>
    <w:next w:val="Normln"/>
    <w:qFormat/>
    <w:pPr>
      <w:keepNext/>
      <w:ind w:left="2832" w:firstLine="708"/>
      <w:outlineLvl w:val="3"/>
    </w:pPr>
    <w:rPr>
      <w:i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7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iCs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i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hAnsi="Times New Roman"/>
      <w:b/>
      <w:i w:val="0"/>
      <w:sz w:val="32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/>
      <w:i w:val="0"/>
      <w:sz w:val="32"/>
    </w:rPr>
  </w:style>
  <w:style w:type="character" w:customStyle="1" w:styleId="WW8Num7z0">
    <w:name w:val="WW8Num7z0"/>
    <w:rPr>
      <w:b w:val="0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8z0">
    <w:name w:val="WW8Num8z0"/>
    <w:rPr>
      <w:rFonts w:ascii="Courier New" w:hAnsi="Courier New"/>
      <w:color w:val="aut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ostrnky">
    <w:name w:val="page number"/>
    <w:basedOn w:val="Standardnpsmoodstavce1"/>
    <w:semiHidden/>
  </w:style>
  <w:style w:type="character" w:styleId="Sledovanodkaz">
    <w:name w:val="FollowedHyperlink"/>
    <w:semiHidden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poznpodarou">
    <w:name w:val="Odkaz na pozn. pod čarou"/>
    <w:rPr>
      <w:vertAlign w:val="superscript"/>
    </w:rPr>
  </w:style>
  <w:style w:type="character" w:customStyle="1" w:styleId="WW8NumSt3z0">
    <w:name w:val="WW8NumSt3z0"/>
    <w:rPr>
      <w:rFonts w:ascii="Times New Roman" w:hAnsi="Times New Roman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semiHidden/>
    <w:rPr>
      <w:vertAlign w:val="superscript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ind w:firstLine="567"/>
    </w:pPr>
    <w:rPr>
      <w:i/>
      <w:szCs w:val="20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link w:val="NzevChar"/>
    <w:qFormat/>
    <w:pPr>
      <w:ind w:firstLine="567"/>
      <w:jc w:val="center"/>
    </w:pPr>
    <w:rPr>
      <w:sz w:val="52"/>
      <w:szCs w:val="20"/>
    </w:rPr>
  </w:style>
  <w:style w:type="paragraph" w:styleId="Podnadpis">
    <w:name w:val="Subtitle"/>
    <w:basedOn w:val="Normln"/>
    <w:next w:val="Zkladntext"/>
    <w:qFormat/>
    <w:pPr>
      <w:spacing w:after="60"/>
      <w:ind w:firstLine="567"/>
      <w:jc w:val="center"/>
    </w:pPr>
    <w:rPr>
      <w:rFonts w:ascii="Arial" w:hAnsi="Arial" w:cs="Arial"/>
      <w:sz w:val="24"/>
    </w:rPr>
  </w:style>
  <w:style w:type="paragraph" w:customStyle="1" w:styleId="Neodsazen">
    <w:name w:val="Neodsazený"/>
    <w:basedOn w:val="Normln"/>
    <w:pPr>
      <w:tabs>
        <w:tab w:val="left" w:pos="0"/>
      </w:tabs>
      <w:ind w:firstLine="0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ind w:firstLine="567"/>
    </w:pPr>
    <w:rPr>
      <w:szCs w:val="20"/>
    </w:rPr>
  </w:style>
  <w:style w:type="paragraph" w:styleId="Obsah1">
    <w:name w:val="toc 1"/>
    <w:basedOn w:val="Normln"/>
    <w:next w:val="Normln"/>
    <w:uiPriority w:val="39"/>
    <w:semiHidden/>
    <w:qFormat/>
    <w:pPr>
      <w:spacing w:before="360"/>
      <w:jc w:val="left"/>
    </w:pPr>
    <w:rPr>
      <w:rFonts w:ascii="Cambria" w:hAnsi="Cambria"/>
      <w:b/>
      <w:bCs/>
      <w:caps/>
      <w:sz w:val="24"/>
    </w:rPr>
  </w:style>
  <w:style w:type="paragraph" w:styleId="Obsah2">
    <w:name w:val="toc 2"/>
    <w:basedOn w:val="Normln"/>
    <w:next w:val="Normln"/>
    <w:uiPriority w:val="39"/>
    <w:qFormat/>
    <w:pPr>
      <w:spacing w:before="240"/>
      <w:jc w:val="left"/>
    </w:pPr>
    <w:rPr>
      <w:rFonts w:ascii="Calibri" w:hAnsi="Calibri" w:cs="Calibri"/>
      <w:b/>
      <w:bCs/>
      <w:sz w:val="20"/>
      <w:szCs w:val="20"/>
    </w:rPr>
  </w:style>
  <w:style w:type="paragraph" w:styleId="Obsah3">
    <w:name w:val="toc 3"/>
    <w:basedOn w:val="Normln"/>
    <w:next w:val="Normln"/>
    <w:uiPriority w:val="39"/>
    <w:qFormat/>
    <w:pPr>
      <w:ind w:left="220"/>
      <w:jc w:val="left"/>
    </w:pPr>
    <w:rPr>
      <w:rFonts w:ascii="Calibri" w:hAnsi="Calibri" w:cs="Calibri"/>
      <w:sz w:val="20"/>
      <w:szCs w:val="20"/>
    </w:rPr>
  </w:style>
  <w:style w:type="paragraph" w:customStyle="1" w:styleId="Odrkov">
    <w:name w:val="Odrážkový"/>
    <w:basedOn w:val="Normln"/>
    <w:pPr>
      <w:spacing w:before="120"/>
      <w:ind w:firstLine="567"/>
    </w:pPr>
    <w:rPr>
      <w:szCs w:val="20"/>
    </w:rPr>
  </w:style>
  <w:style w:type="paragraph" w:customStyle="1" w:styleId="Zkladntextodsazen31">
    <w:name w:val="Základní text odsazený 31"/>
    <w:basedOn w:val="Normln"/>
    <w:pPr>
      <w:ind w:firstLine="567"/>
    </w:pPr>
    <w:rPr>
      <w:i/>
      <w:szCs w:val="20"/>
    </w:rPr>
  </w:style>
  <w:style w:type="paragraph" w:customStyle="1" w:styleId="Zkladntext31">
    <w:name w:val="Základní text 31"/>
    <w:basedOn w:val="Normln"/>
    <w:rPr>
      <w:szCs w:val="20"/>
    </w:rPr>
  </w:style>
  <w:style w:type="paragraph" w:styleId="Zkladntextodsazen">
    <w:name w:val="Body Text Indent"/>
    <w:basedOn w:val="Normln"/>
    <w:semiHidden/>
    <w:rPr>
      <w:szCs w:val="20"/>
    </w:rPr>
  </w:style>
  <w:style w:type="paragraph" w:customStyle="1" w:styleId="Zkladntextodsazen21">
    <w:name w:val="Základní text odsazený 21"/>
    <w:basedOn w:val="Normln"/>
    <w:pPr>
      <w:ind w:left="851" w:hanging="142"/>
    </w:pPr>
    <w:rPr>
      <w:i/>
      <w:szCs w:val="20"/>
    </w:rPr>
  </w:style>
  <w:style w:type="paragraph" w:customStyle="1" w:styleId="Zkladntext21">
    <w:name w:val="Základní text 21"/>
    <w:basedOn w:val="Normln"/>
    <w:pPr>
      <w:ind w:firstLine="567"/>
    </w:pPr>
    <w:rPr>
      <w:color w:val="0000FF"/>
      <w:szCs w:val="20"/>
    </w:rPr>
  </w:style>
  <w:style w:type="paragraph" w:customStyle="1" w:styleId="Odsazen">
    <w:name w:val="Odsazený"/>
    <w:basedOn w:val="Neodsazen"/>
    <w:next w:val="Normln"/>
    <w:pPr>
      <w:ind w:left="36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ind w:firstLine="567"/>
    </w:pPr>
    <w:rPr>
      <w:szCs w:val="20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drkov0">
    <w:name w:val="Odrákový"/>
    <w:basedOn w:val="Normln"/>
    <w:pPr>
      <w:tabs>
        <w:tab w:val="left" w:pos="8640"/>
      </w:tabs>
      <w:spacing w:before="40"/>
      <w:ind w:left="720" w:hanging="360"/>
    </w:pPr>
    <w:rPr>
      <w:szCs w:val="20"/>
    </w:rPr>
  </w:style>
  <w:style w:type="paragraph" w:customStyle="1" w:styleId="Grafyatabulky">
    <w:name w:val="Grafy a tabulky"/>
    <w:basedOn w:val="Normln"/>
    <w:pPr>
      <w:spacing w:before="120"/>
      <w:ind w:firstLine="567"/>
    </w:pPr>
  </w:style>
  <w:style w:type="paragraph" w:customStyle="1" w:styleId="Odr">
    <w:name w:val="Odrá"/>
    <w:basedOn w:val="Normln"/>
    <w:pPr>
      <w:spacing w:before="120" w:after="60"/>
      <w:ind w:firstLine="340"/>
    </w:pPr>
  </w:style>
  <w:style w:type="paragraph" w:customStyle="1" w:styleId="Odrzkov">
    <w:name w:val="Odrázkový"/>
    <w:basedOn w:val="Normln"/>
    <w:pPr>
      <w:spacing w:before="120"/>
      <w:ind w:firstLine="567"/>
    </w:pPr>
    <w:rPr>
      <w:szCs w:val="20"/>
    </w:rPr>
  </w:style>
  <w:style w:type="paragraph" w:customStyle="1" w:styleId="Odr1">
    <w:name w:val="Odrá1"/>
    <w:basedOn w:val="Normln"/>
    <w:pPr>
      <w:autoSpaceDE w:val="0"/>
      <w:spacing w:before="120"/>
      <w:ind w:firstLine="0"/>
    </w:pPr>
    <w:rPr>
      <w:sz w:val="24"/>
    </w:rPr>
  </w:style>
  <w:style w:type="paragraph" w:customStyle="1" w:styleId="Osov">
    <w:name w:val="Osový"/>
    <w:basedOn w:val="Zkladntext"/>
    <w:pPr>
      <w:autoSpaceDE w:val="0"/>
      <w:ind w:firstLine="0"/>
      <w:jc w:val="center"/>
    </w:pPr>
    <w:rPr>
      <w:i w:val="0"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StylNadpis1nenVechnavelk">
    <w:name w:val="Styl Nadpis 1 + není Všechna velká"/>
    <w:basedOn w:val="Nadpis1"/>
    <w:pPr>
      <w:pageBreakBefore/>
      <w:numPr>
        <w:numId w:val="0"/>
      </w:numPr>
      <w:ind w:firstLine="709"/>
    </w:pPr>
    <w:rPr>
      <w:bCs/>
      <w:caps w:val="0"/>
    </w:rPr>
  </w:style>
  <w:style w:type="paragraph" w:styleId="Normlnweb">
    <w:name w:val="Normal (Web)"/>
    <w:basedOn w:val="Normln"/>
    <w:uiPriority w:val="99"/>
    <w:pPr>
      <w:spacing w:before="100" w:after="100"/>
      <w:ind w:firstLine="0"/>
      <w:jc w:val="left"/>
    </w:pPr>
    <w:rPr>
      <w:sz w:val="24"/>
    </w:rPr>
  </w:style>
  <w:style w:type="paragraph" w:styleId="Obsah4">
    <w:name w:val="toc 4"/>
    <w:basedOn w:val="Normln"/>
    <w:next w:val="Normln"/>
    <w:semiHidden/>
    <w:pPr>
      <w:ind w:left="440"/>
      <w:jc w:val="left"/>
    </w:pPr>
    <w:rPr>
      <w:rFonts w:ascii="Calibri" w:hAnsi="Calibri" w:cs="Calibri"/>
      <w:sz w:val="20"/>
      <w:szCs w:val="20"/>
    </w:rPr>
  </w:style>
  <w:style w:type="paragraph" w:styleId="Obsah5">
    <w:name w:val="toc 5"/>
    <w:basedOn w:val="Normln"/>
    <w:next w:val="Normln"/>
    <w:semiHidden/>
    <w:pPr>
      <w:ind w:left="660"/>
      <w:jc w:val="left"/>
    </w:pPr>
    <w:rPr>
      <w:rFonts w:ascii="Calibri" w:hAnsi="Calibri" w:cs="Calibri"/>
      <w:sz w:val="20"/>
      <w:szCs w:val="20"/>
    </w:rPr>
  </w:style>
  <w:style w:type="paragraph" w:styleId="Obsah6">
    <w:name w:val="toc 6"/>
    <w:basedOn w:val="Normln"/>
    <w:next w:val="Normln"/>
    <w:semiHidden/>
    <w:pPr>
      <w:ind w:left="880"/>
      <w:jc w:val="left"/>
    </w:pPr>
    <w:rPr>
      <w:rFonts w:ascii="Calibri" w:hAnsi="Calibri" w:cs="Calibri"/>
      <w:sz w:val="20"/>
      <w:szCs w:val="20"/>
    </w:rPr>
  </w:style>
  <w:style w:type="paragraph" w:styleId="Obsah7">
    <w:name w:val="toc 7"/>
    <w:basedOn w:val="Normln"/>
    <w:next w:val="Normln"/>
    <w:uiPriority w:val="39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Obsah8">
    <w:name w:val="toc 8"/>
    <w:basedOn w:val="Normln"/>
    <w:next w:val="Normln"/>
    <w:semiHidden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Obsah9">
    <w:name w:val="toc 9"/>
    <w:basedOn w:val="Normln"/>
    <w:next w:val="Normln"/>
    <w:semiHidden/>
    <w:pPr>
      <w:ind w:left="1540"/>
      <w:jc w:val="left"/>
    </w:pPr>
    <w:rPr>
      <w:rFonts w:ascii="Calibri" w:hAnsi="Calibri" w:cs="Calibri"/>
      <w:sz w:val="20"/>
      <w:szCs w:val="20"/>
    </w:rPr>
  </w:style>
  <w:style w:type="paragraph" w:customStyle="1" w:styleId="Zkladntext32">
    <w:name w:val="Základní text 32"/>
    <w:basedOn w:val="Normln"/>
    <w:pPr>
      <w:overflowPunct w:val="0"/>
      <w:autoSpaceDE w:val="0"/>
      <w:ind w:firstLine="0"/>
      <w:textAlignment w:val="baseline"/>
    </w:pPr>
    <w:rPr>
      <w:b/>
      <w:sz w:val="24"/>
      <w:szCs w:val="20"/>
      <w:u w:val="single"/>
    </w:rPr>
  </w:style>
  <w:style w:type="paragraph" w:customStyle="1" w:styleId="Zkladntext22">
    <w:name w:val="Základní text 22"/>
    <w:basedOn w:val="Normln"/>
    <w:pPr>
      <w:overflowPunct w:val="0"/>
      <w:autoSpaceDE w:val="0"/>
      <w:ind w:firstLine="0"/>
      <w:textAlignment w:val="baseline"/>
    </w:pPr>
    <w:rPr>
      <w:sz w:val="24"/>
      <w:szCs w:val="20"/>
    </w:rPr>
  </w:style>
  <w:style w:type="paragraph" w:customStyle="1" w:styleId="Zkladntextodsazen32">
    <w:name w:val="Základní text odsazený 32"/>
    <w:basedOn w:val="Normln"/>
    <w:pPr>
      <w:overflowPunct w:val="0"/>
      <w:autoSpaceDE w:val="0"/>
      <w:ind w:firstLine="567"/>
      <w:textAlignment w:val="baseline"/>
    </w:pPr>
    <w:rPr>
      <w:i/>
      <w:szCs w:val="20"/>
    </w:rPr>
  </w:style>
  <w:style w:type="paragraph" w:customStyle="1" w:styleId="Zkladntextodsazen22">
    <w:name w:val="Základní text odsazený 22"/>
    <w:basedOn w:val="Normln"/>
    <w:pPr>
      <w:overflowPunct w:val="0"/>
      <w:autoSpaceDE w:val="0"/>
      <w:ind w:firstLine="720"/>
      <w:textAlignment w:val="baseline"/>
    </w:pPr>
    <w:rPr>
      <w:sz w:val="24"/>
      <w:szCs w:val="20"/>
    </w:rPr>
  </w:style>
  <w:style w:type="paragraph" w:customStyle="1" w:styleId="StylNadpis4Zarovnatdobloku">
    <w:name w:val="Styl Nadpis 4 + Zarovnat do bloku"/>
    <w:basedOn w:val="Nadpis4"/>
    <w:rPr>
      <w:b/>
      <w:szCs w:val="20"/>
    </w:rPr>
  </w:style>
  <w:style w:type="paragraph" w:customStyle="1" w:styleId="Styl1">
    <w:name w:val="Styl1"/>
    <w:basedOn w:val="Normln"/>
    <w:pPr>
      <w:numPr>
        <w:numId w:val="6"/>
      </w:numPr>
    </w:pPr>
  </w:style>
  <w:style w:type="paragraph" w:styleId="Textpoznpodarou">
    <w:name w:val="footnote text"/>
    <w:basedOn w:val="Normln"/>
    <w:semiHidden/>
    <w:pPr>
      <w:tabs>
        <w:tab w:val="left" w:pos="5100"/>
      </w:tabs>
      <w:ind w:left="425" w:hanging="425"/>
    </w:pPr>
    <w:rPr>
      <w:sz w:val="20"/>
      <w:szCs w:val="20"/>
    </w:rPr>
  </w:style>
  <w:style w:type="paragraph" w:customStyle="1" w:styleId="Textbodu">
    <w:name w:val="Text bodu"/>
    <w:basedOn w:val="Normln"/>
    <w:pPr>
      <w:numPr>
        <w:numId w:val="8"/>
      </w:numPr>
    </w:pPr>
    <w:rPr>
      <w:sz w:val="24"/>
      <w:szCs w:val="20"/>
    </w:rPr>
  </w:style>
  <w:style w:type="paragraph" w:customStyle="1" w:styleId="Textpsmene">
    <w:name w:val="Text písmene"/>
    <w:basedOn w:val="Normln"/>
    <w:pPr>
      <w:tabs>
        <w:tab w:val="num" w:pos="785"/>
      </w:tabs>
      <w:ind w:firstLine="425"/>
    </w:pPr>
    <w:rPr>
      <w:sz w:val="24"/>
      <w:szCs w:val="20"/>
    </w:rPr>
  </w:style>
  <w:style w:type="paragraph" w:customStyle="1" w:styleId="Textodstavce">
    <w:name w:val="Text odstavce"/>
    <w:basedOn w:val="Normln"/>
    <w:pPr>
      <w:tabs>
        <w:tab w:val="num" w:pos="785"/>
        <w:tab w:val="left" w:pos="851"/>
      </w:tabs>
      <w:spacing w:before="120" w:after="120"/>
      <w:ind w:firstLine="425"/>
    </w:pPr>
    <w:rPr>
      <w:sz w:val="24"/>
      <w:szCs w:val="20"/>
    </w:rPr>
  </w:style>
  <w:style w:type="paragraph" w:customStyle="1" w:styleId="Textparagrafu">
    <w:name w:val="Text paragrafu"/>
    <w:basedOn w:val="Normln"/>
    <w:pPr>
      <w:spacing w:before="240"/>
      <w:ind w:firstLine="425"/>
    </w:pPr>
    <w:rPr>
      <w:sz w:val="24"/>
      <w:szCs w:val="20"/>
    </w:rPr>
  </w:style>
  <w:style w:type="paragraph" w:customStyle="1" w:styleId="IINadpis4">
    <w:name w:val="II. Nadpis 4"/>
    <w:basedOn w:val="Nadpis4"/>
    <w:pPr>
      <w:ind w:left="0" w:firstLine="709"/>
    </w:pPr>
    <w:rPr>
      <w:bCs/>
      <w:u w:val="single"/>
    </w:rPr>
  </w:style>
  <w:style w:type="paragraph" w:customStyle="1" w:styleId="Prosttext1">
    <w:name w:val="Prostý text1"/>
    <w:basedOn w:val="Normln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Bntext">
    <w:name w:val="Běžný text"/>
    <w:basedOn w:val="Normln"/>
    <w:pPr>
      <w:spacing w:before="60" w:line="360" w:lineRule="auto"/>
    </w:pPr>
    <w:rPr>
      <w:rFonts w:ascii="Arial" w:hAnsi="Arial"/>
    </w:rPr>
  </w:style>
  <w:style w:type="paragraph" w:customStyle="1" w:styleId="Podtitul1">
    <w:name w:val="Podtitul1"/>
    <w:basedOn w:val="Normln"/>
    <w:pPr>
      <w:ind w:left="2124" w:firstLine="708"/>
      <w:jc w:val="left"/>
    </w:pPr>
    <w:rPr>
      <w:sz w:val="40"/>
    </w:rPr>
  </w:style>
  <w:style w:type="paragraph" w:customStyle="1" w:styleId="TextodstavceChar">
    <w:name w:val="Text odstavce Char"/>
    <w:basedOn w:val="Normln"/>
    <w:pPr>
      <w:tabs>
        <w:tab w:val="left" w:pos="12731"/>
        <w:tab w:val="left" w:pos="13320"/>
      </w:tabs>
      <w:spacing w:before="120" w:after="120"/>
      <w:ind w:left="1080" w:firstLine="0"/>
    </w:pPr>
    <w:rPr>
      <w:sz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10">
    <w:name w:val="Obsah 10"/>
    <w:basedOn w:val="Rejstk"/>
    <w:pPr>
      <w:tabs>
        <w:tab w:val="right" w:leader="dot" w:pos="-30429"/>
      </w:tabs>
      <w:ind w:left="2547" w:firstLine="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B62B5"/>
    <w:pPr>
      <w:keepLines/>
      <w:numPr>
        <w:numId w:val="0"/>
      </w:numPr>
      <w:pBdr>
        <w:top w:val="none" w:sz="0" w:space="0" w:color="auto"/>
        <w:bottom w:val="none" w:sz="0" w:space="0" w:color="auto"/>
      </w:pBdr>
      <w:shd w:val="clear" w:color="auto" w:fill="auto"/>
      <w:suppressAutoHyphens w:val="0"/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val="cs-CZ" w:eastAsia="cs-CZ"/>
    </w:rPr>
  </w:style>
  <w:style w:type="character" w:customStyle="1" w:styleId="ZpatChar">
    <w:name w:val="Zápatí Char"/>
    <w:link w:val="Zpat"/>
    <w:uiPriority w:val="99"/>
    <w:rsid w:val="00D45941"/>
    <w:rPr>
      <w:sz w:val="22"/>
      <w:lang w:eastAsia="ar-SA"/>
    </w:rPr>
  </w:style>
  <w:style w:type="character" w:customStyle="1" w:styleId="WW8Num12z1">
    <w:name w:val="WW8Num12z1"/>
    <w:rsid w:val="002C416A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0D1860"/>
    <w:pPr>
      <w:ind w:left="708"/>
    </w:pPr>
  </w:style>
  <w:style w:type="character" w:customStyle="1" w:styleId="WW8Num9z1">
    <w:name w:val="WW8Num9z1"/>
    <w:rsid w:val="00D6586B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rsid w:val="00274A15"/>
    <w:rPr>
      <w:i/>
      <w:sz w:val="22"/>
      <w:lang w:eastAsia="ar-SA"/>
    </w:rPr>
  </w:style>
  <w:style w:type="character" w:customStyle="1" w:styleId="ZhlavChar">
    <w:name w:val="Záhlaví Char"/>
    <w:link w:val="Zhlav"/>
    <w:rsid w:val="00572633"/>
    <w:rPr>
      <w:sz w:val="22"/>
      <w:lang w:eastAsia="ar-SA"/>
    </w:rPr>
  </w:style>
  <w:style w:type="paragraph" w:customStyle="1" w:styleId="Nadpis10">
    <w:name w:val="Nadpis 10"/>
    <w:basedOn w:val="Nadpis"/>
    <w:next w:val="Zkladntext"/>
    <w:rsid w:val="005D3EBF"/>
    <w:pPr>
      <w:widowControl w:val="0"/>
      <w:tabs>
        <w:tab w:val="num" w:pos="2700"/>
      </w:tabs>
      <w:spacing w:line="360" w:lineRule="atLeast"/>
      <w:ind w:firstLine="0"/>
      <w:textAlignment w:val="baseline"/>
      <w:outlineLvl w:val="8"/>
    </w:pPr>
    <w:rPr>
      <w:b/>
      <w:bCs/>
      <w:sz w:val="21"/>
      <w:szCs w:val="21"/>
    </w:rPr>
  </w:style>
  <w:style w:type="paragraph" w:styleId="Prosttext">
    <w:name w:val="Plain Text"/>
    <w:basedOn w:val="Normln"/>
    <w:link w:val="ProsttextChar"/>
    <w:uiPriority w:val="99"/>
    <w:unhideWhenUsed/>
    <w:rsid w:val="00CF3993"/>
    <w:pPr>
      <w:suppressAutoHyphens w:val="0"/>
      <w:ind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F3993"/>
    <w:rPr>
      <w:rFonts w:ascii="Consolas" w:eastAsia="Calibri" w:hAnsi="Consolas"/>
      <w:sz w:val="21"/>
      <w:szCs w:val="21"/>
      <w:lang w:eastAsia="en-US"/>
    </w:rPr>
  </w:style>
  <w:style w:type="character" w:customStyle="1" w:styleId="NzevChar">
    <w:name w:val="Název Char"/>
    <w:basedOn w:val="Standardnpsmoodstavce"/>
    <w:link w:val="Nzev"/>
    <w:rsid w:val="009B2DE4"/>
    <w:rPr>
      <w:sz w:val="52"/>
      <w:lang w:eastAsia="ar-SA"/>
    </w:rPr>
  </w:style>
  <w:style w:type="table" w:styleId="Mkatabulky">
    <w:name w:val="Table Grid"/>
    <w:basedOn w:val="Normlntabulka"/>
    <w:uiPriority w:val="59"/>
    <w:rsid w:val="009B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qFormat/>
    <w:rsid w:val="00770A34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770A34"/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D3F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3F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D3F2B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F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3F2B"/>
    <w:rPr>
      <w:b/>
      <w:bCs/>
      <w:lang w:eastAsia="ar-SA"/>
    </w:rPr>
  </w:style>
  <w:style w:type="paragraph" w:styleId="Revize">
    <w:name w:val="Revision"/>
    <w:hidden/>
    <w:uiPriority w:val="99"/>
    <w:semiHidden/>
    <w:rsid w:val="00C61391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82db64-f629-4a1b-b54a-b5eefab7614e">
      <Terms xmlns="http://schemas.microsoft.com/office/infopath/2007/PartnerControls"/>
    </lcf76f155ced4ddcb4097134ff3c332f>
    <Datum xmlns="de82db64-f629-4a1b-b54a-b5eefab7614e" xsi:nil="true"/>
    <TaxCatchAll xmlns="0c4619c2-2972-4c52-acbd-def76f3f863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6B5764672714083F1B4E0A8ED296E" ma:contentTypeVersion="20" ma:contentTypeDescription="Vytvoří nový dokument" ma:contentTypeScope="" ma:versionID="d05ebaf6e6a439c32b9c5d44de0ebdfc">
  <xsd:schema xmlns:xsd="http://www.w3.org/2001/XMLSchema" xmlns:xs="http://www.w3.org/2001/XMLSchema" xmlns:p="http://schemas.microsoft.com/office/2006/metadata/properties" xmlns:ns2="de82db64-f629-4a1b-b54a-b5eefab7614e" xmlns:ns3="0c4619c2-2972-4c52-acbd-def76f3f8637" targetNamespace="http://schemas.microsoft.com/office/2006/metadata/properties" ma:root="true" ma:fieldsID="eae2323478869ee03e2fc453104c2120" ns2:_="" ns3:_="">
    <xsd:import namespace="de82db64-f629-4a1b-b54a-b5eefab7614e"/>
    <xsd:import namespace="0c4619c2-2972-4c52-acbd-def76f3f8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Datum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2db64-f629-4a1b-b54a-b5eefab76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1d0c0f7-b7db-4db5-835d-3aaa6c216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19c2-2972-4c52-acbd-def76f3f86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1b6dd4-1c96-4ad3-a791-67c8a78ca7f0}" ma:internalName="TaxCatchAll" ma:showField="CatchAllData" ma:web="0c4619c2-2972-4c52-acbd-def76f3f8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6477B-AD68-41BF-B96C-298E39CE74DA}">
  <ds:schemaRefs>
    <ds:schemaRef ds:uri="http://schemas.microsoft.com/office/2006/metadata/properties"/>
    <ds:schemaRef ds:uri="http://schemas.microsoft.com/office/infopath/2007/PartnerControls"/>
    <ds:schemaRef ds:uri="de82db64-f629-4a1b-b54a-b5eefab7614e"/>
    <ds:schemaRef ds:uri="0c4619c2-2972-4c52-acbd-def76f3f8637"/>
  </ds:schemaRefs>
</ds:datastoreItem>
</file>

<file path=customXml/itemProps2.xml><?xml version="1.0" encoding="utf-8"?>
<ds:datastoreItem xmlns:ds="http://schemas.openxmlformats.org/officeDocument/2006/customXml" ds:itemID="{C3A2CB4C-D530-4B4B-812D-C5E322A666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2F2283-1694-428D-98A8-B8BB97D5FE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FB8F72-2A5B-4D5D-84B2-F5264D27A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2db64-f629-4a1b-b54a-b5eefab7614e"/>
    <ds:schemaRef ds:uri="0c4619c2-2972-4c52-acbd-def76f3f8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5127</TotalTime>
  <Pages>30</Pages>
  <Words>12570</Words>
  <Characters>74163</Characters>
  <Application>Microsoft Office Word</Application>
  <DocSecurity>0</DocSecurity>
  <Lines>618</Lines>
  <Paragraphs>173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51</vt:i4>
      </vt:variant>
    </vt:vector>
  </HeadingPairs>
  <TitlesOfParts>
    <vt:vector size="52" baseType="lpstr">
      <vt:lpstr>ÚZEMNÍ PLÁN</vt:lpstr>
      <vt:lpstr>    VYMEZENÍ ZASTAVĚNÉHO ÚZEMÍ</vt:lpstr>
      <vt:lpstr>        Vymezení zastavěného území</vt:lpstr>
      <vt:lpstr>        Vymezení řešeného území podle katastrálních území obce </vt:lpstr>
      <vt:lpstr>    ZÁKLADNÍ KONCEPCE ROZVOJE ÚZEMÍ OBCE, OCHRANA A ROZVOJ JEHO HODNOT </vt:lpstr>
      <vt:lpstr>        ZÁKLADNÍ Koncepce rozvoje území, Hlavní cíle řešení </vt:lpstr>
      <vt:lpstr>        Ochrana A ROZVOJ hodnot v území</vt:lpstr>
      <vt:lpstr>    URBANISTICKÁ KONCEPCE</vt:lpstr>
      <vt:lpstr>        Základní zónování obce</vt:lpstr>
      <vt:lpstr>        Vymezení zastavitelných ploch, ploch přestavby a systému sídelní zeleně</vt:lpstr>
      <vt:lpstr>        Plochy bydlení </vt:lpstr>
      <vt:lpstr>        Plochy občanského vybavení</vt:lpstr>
      <vt:lpstr>        Smíšená území</vt:lpstr>
      <vt:lpstr>        Plochy výroby a skladování</vt:lpstr>
      <vt:lpstr>        Plochy ostatní</vt:lpstr>
      <vt:lpstr>        Plochy technické infrastruktury </vt:lpstr>
      <vt:lpstr>        Plochy dopravní infrastruktury</vt:lpstr>
      <vt:lpstr>    KONCEPCE VEŘEJNÉ INFRASTRUKTURY</vt:lpstr>
      <vt:lpstr>        Silniční doprava</vt:lpstr>
      <vt:lpstr>        Místní komunikace, účelové komunikace</vt:lpstr>
      <vt:lpstr>        Doprava v klidu (odstavná stání)</vt:lpstr>
      <vt:lpstr>        Železniční doprava</vt:lpstr>
      <vt:lpstr>        Cyklistická a pěší doprava</vt:lpstr>
      <vt:lpstr>        Ostatní druhy dopravy</vt:lpstr>
      <vt:lpstr>        Technická infrastruktura</vt:lpstr>
      <vt:lpstr>        Zásobování vodou</vt:lpstr>
      <vt:lpstr>        Odkanalizování a čištění odpadních vod</vt:lpstr>
      <vt:lpstr>        Zásobování elektrickou energií</vt:lpstr>
      <vt:lpstr>        Zásobování plynem</vt:lpstr>
      <vt:lpstr>        Ropovody a produktovody</vt:lpstr>
      <vt:lpstr>        Přenos informací</vt:lpstr>
      <vt:lpstr>        Nakládání s odpady</vt:lpstr>
      <vt:lpstr>    KONCEPCE USPOŘÁDÁNÍ KRAJINY</vt:lpstr>
      <vt:lpstr>        Plochy nezastavěné a nezastavitelné</vt:lpstr>
      <vt:lpstr>        Krajinný ráz</vt:lpstr>
      <vt:lpstr>        Územní systém ekologické stability</vt:lpstr>
      <vt:lpstr>        Prostupnost krajiny</vt:lpstr>
      <vt:lpstr>        protierozní opatření, ochrana před povodněmi</vt:lpstr>
      <vt:lpstr>        Podmínky pro rekreační využívání krajiny</vt:lpstr>
      <vt:lpstr>        Vymezení ploch pro dobývání ložisek nerostných surovin </vt:lpstr>
      <vt:lpstr>    STANOVENÍ PODMÍNEK PRO VYUŽITÍ PLOCH </vt:lpstr>
      <vt:lpstr>        Základní pojmy</vt:lpstr>
      <vt:lpstr>        Podmínky pro využití ploch</vt:lpstr>
      <vt:lpstr>        Ostatní podmínky využití ploch</vt:lpstr>
      <vt:lpstr>    VYMEZENÍ VEŘEJNĚ PROSPĚŠNÝCH STAVEB, OPATŘENÍ, STAVEB A OPATŘENÍ K ZAJIŠŤOVÁNÍ O</vt:lpstr>
      <vt:lpstr>        Koridory pro veřejně prospěšné stavby a opatření</vt:lpstr>
      <vt:lpstr>    VYMEZENÍ VEŘEJNĚ PROSPĚŠNÝCH STAVEB A VEŘEJNÝCH PROSTRANSTVÍ, PRO KTERÉ LZE UPLA</vt:lpstr>
      <vt:lpstr>    STANOVENÍ KOMPENZAČNÍCH OPATŘENÍ PODLE §50 ODST.6 STAVEBNÍHO ZÁKONA</vt:lpstr>
      <vt:lpstr>    VYMEZENÍ PLOCH A KORIDORŮ ÚZEMNÍCH REZERV </vt:lpstr>
      <vt:lpstr>    VYMEZENÍ PLOCH A KORIDORŮ, VE KTERÝCH JE ROZHODOVÁNÍ O ZMĚNÁCH V ÚZEMÍ PODMÍNĚNO</vt:lpstr>
      <vt:lpstr>    STANOVENÍ POŘADÍ ZMĚN V ÚZEMÍ (ETAPIZACI)</vt:lpstr>
      <vt:lpstr>    ÚDAJE O POČTU LISTŮ A VÝKRESŮ ÚZEMNÍHO PLÁNU </vt:lpstr>
    </vt:vector>
  </TitlesOfParts>
  <Company/>
  <LinksUpToDate>false</LinksUpToDate>
  <CharactersWithSpaces>86560</CharactersWithSpaces>
  <SharedDoc>false</SharedDoc>
  <HLinks>
    <vt:vector size="6" baseType="variant">
      <vt:variant>
        <vt:i4>4456565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_STANOVENÍ_PODMÍNEK_PRO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ÚZEMNÍ PLÁN</dc:title>
  <dc:subject/>
  <dc:creator>ing. arch. Pavel Klein</dc:creator>
  <cp:keywords/>
  <cp:lastModifiedBy>Mike Hadley</cp:lastModifiedBy>
  <cp:revision>526</cp:revision>
  <cp:lastPrinted>2018-04-11T11:37:00Z</cp:lastPrinted>
  <dcterms:created xsi:type="dcterms:W3CDTF">2012-04-25T15:32:00Z</dcterms:created>
  <dcterms:modified xsi:type="dcterms:W3CDTF">2025-06-26T16:01:00Z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0x0101006196B5764672714083F1B4E0A8ED296E</vt:lpwstr>
  </property>
  <property fmtid="{D5CDD505-2E9C-101B-9397-08002B2CF9AE}" pid="3" name="MediaServiceImageTags">
    <vt:lpwstr/>
  </property>
</Properties>
</file>